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2" w:type="dxa"/>
        <w:tblInd w:w="-70" w:type="dxa"/>
        <w:tblLayout w:type="fixed"/>
        <w:tblCellMar>
          <w:left w:w="70" w:type="dxa"/>
          <w:right w:w="70" w:type="dxa"/>
        </w:tblCellMar>
        <w:tblLook w:val="04A0" w:firstRow="1" w:lastRow="0" w:firstColumn="1" w:lastColumn="0" w:noHBand="0" w:noVBand="1"/>
      </w:tblPr>
      <w:tblGrid>
        <w:gridCol w:w="5228"/>
        <w:gridCol w:w="4834"/>
      </w:tblGrid>
      <w:tr w:rsidR="00380908" w14:paraId="17DFB032" w14:textId="77777777">
        <w:trPr>
          <w:trHeight w:val="2150"/>
        </w:trPr>
        <w:tc>
          <w:tcPr>
            <w:tcW w:w="5227" w:type="dxa"/>
          </w:tcPr>
          <w:p w14:paraId="47DC51AE" w14:textId="77777777" w:rsidR="00380908" w:rsidRDefault="00380908">
            <w:pPr>
              <w:widowControl w:val="0"/>
              <w:snapToGrid w:val="0"/>
              <w:ind w:left="284"/>
              <w:rPr>
                <w:lang w:val="en-GB"/>
              </w:rPr>
            </w:pPr>
            <w:bookmarkStart w:id="0" w:name="_GoBack"/>
            <w:bookmarkEnd w:id="0"/>
          </w:p>
          <w:p w14:paraId="6A36569A" w14:textId="77777777" w:rsidR="00380908" w:rsidRDefault="00BC4F64">
            <w:pPr>
              <w:widowControl w:val="0"/>
              <w:rPr>
                <w:lang w:val="de-DE"/>
              </w:rPr>
            </w:pPr>
            <w:r>
              <w:rPr>
                <w:noProof/>
                <w:lang w:eastAsia="de-AT"/>
              </w:rPr>
              <w:drawing>
                <wp:inline distT="0" distB="0" distL="0" distR="0" wp14:anchorId="6D6BCD84" wp14:editId="5BB82EB0">
                  <wp:extent cx="3225800" cy="1028065"/>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5"/>
                          <a:srcRect l="-20" t="-63" r="-20" b="-63"/>
                          <a:stretch>
                            <a:fillRect/>
                          </a:stretch>
                        </pic:blipFill>
                        <pic:spPr bwMode="auto">
                          <a:xfrm>
                            <a:off x="0" y="0"/>
                            <a:ext cx="3225800" cy="1028065"/>
                          </a:xfrm>
                          <a:prstGeom prst="rect">
                            <a:avLst/>
                          </a:prstGeom>
                        </pic:spPr>
                      </pic:pic>
                    </a:graphicData>
                  </a:graphic>
                </wp:inline>
              </w:drawing>
            </w:r>
          </w:p>
        </w:tc>
        <w:tc>
          <w:tcPr>
            <w:tcW w:w="4834" w:type="dxa"/>
          </w:tcPr>
          <w:p w14:paraId="41A53C58" w14:textId="77777777" w:rsidR="00380908" w:rsidRDefault="00380908">
            <w:pPr>
              <w:widowControl w:val="0"/>
              <w:snapToGrid w:val="0"/>
              <w:rPr>
                <w:lang w:val="de-DE"/>
              </w:rPr>
            </w:pPr>
          </w:p>
          <w:p w14:paraId="7B08D31B" w14:textId="77777777" w:rsidR="00380908" w:rsidRDefault="00380908">
            <w:pPr>
              <w:widowControl w:val="0"/>
              <w:rPr>
                <w:lang w:val="de-DE"/>
              </w:rPr>
            </w:pPr>
          </w:p>
          <w:p w14:paraId="1C97BC87" w14:textId="77777777" w:rsidR="00380908" w:rsidRDefault="00BC4F64">
            <w:pPr>
              <w:pStyle w:val="berschrift5"/>
              <w:widowControl w:val="0"/>
              <w:ind w:left="869" w:right="281"/>
              <w:jc w:val="right"/>
              <w:rPr>
                <w:rFonts w:ascii="Arial" w:hAnsi="Arial" w:cs="Arial"/>
              </w:rPr>
            </w:pPr>
            <w:r>
              <w:rPr>
                <w:rFonts w:ascii="Arial" w:hAnsi="Arial" w:cs="Arial"/>
              </w:rPr>
              <w:t>Fakultät für Physik</w:t>
            </w:r>
          </w:p>
          <w:p w14:paraId="04285B7E" w14:textId="77777777" w:rsidR="00380908" w:rsidRDefault="00380908">
            <w:pPr>
              <w:widowControl w:val="0"/>
              <w:ind w:right="281"/>
              <w:jc w:val="right"/>
              <w:rPr>
                <w:rFonts w:ascii="Arial" w:hAnsi="Arial" w:cs="Arial"/>
                <w:sz w:val="20"/>
                <w:lang w:val="de-DE"/>
              </w:rPr>
            </w:pPr>
          </w:p>
          <w:p w14:paraId="1B4A9916" w14:textId="77777777" w:rsidR="00380908" w:rsidRDefault="00BC4F64">
            <w:pPr>
              <w:pStyle w:val="berschrift6"/>
              <w:widowControl w:val="0"/>
              <w:ind w:left="353" w:right="281"/>
              <w:jc w:val="right"/>
              <w:rPr>
                <w:szCs w:val="28"/>
              </w:rPr>
            </w:pPr>
            <w:r>
              <w:rPr>
                <w:rFonts w:ascii="Arial" w:hAnsi="Arial" w:cs="Arial"/>
                <w:b/>
                <w:bCs/>
                <w:szCs w:val="28"/>
              </w:rPr>
              <w:t>Isotopenphysik</w:t>
            </w:r>
          </w:p>
        </w:tc>
      </w:tr>
    </w:tbl>
    <w:p w14:paraId="7B772169" w14:textId="77777777" w:rsidR="00380908" w:rsidRDefault="00380908">
      <w:pPr>
        <w:tabs>
          <w:tab w:val="left" w:pos="9923"/>
        </w:tabs>
        <w:spacing w:line="360" w:lineRule="auto"/>
        <w:ind w:right="423"/>
        <w:rPr>
          <w:sz w:val="28"/>
          <w:lang w:val="it-IT"/>
        </w:rPr>
      </w:pPr>
    </w:p>
    <w:p w14:paraId="2449C2A4" w14:textId="77777777" w:rsidR="00380908" w:rsidRDefault="00BC4F64">
      <w:pPr>
        <w:tabs>
          <w:tab w:val="left" w:pos="9923"/>
        </w:tabs>
        <w:spacing w:line="360" w:lineRule="auto"/>
        <w:ind w:right="423"/>
        <w:jc w:val="center"/>
        <w:rPr>
          <w:sz w:val="16"/>
          <w:lang w:val="pt-BR"/>
        </w:rPr>
      </w:pPr>
      <w:r>
        <w:rPr>
          <w:sz w:val="28"/>
          <w:lang w:val="pt-BR"/>
        </w:rPr>
        <w:t>I N V I T A T I O N</w:t>
      </w:r>
      <w:r>
        <w:rPr>
          <w:sz w:val="16"/>
          <w:lang w:val="pt-BR"/>
        </w:rPr>
        <w:br/>
      </w:r>
      <w:r>
        <w:rPr>
          <w:lang w:val="pt-BR"/>
        </w:rPr>
        <w:t>for a</w:t>
      </w:r>
    </w:p>
    <w:p w14:paraId="3CBCCD0B" w14:textId="77777777" w:rsidR="00380908" w:rsidRDefault="00BC4F64">
      <w:pPr>
        <w:pStyle w:val="berschrift8"/>
        <w:tabs>
          <w:tab w:val="left" w:pos="9923"/>
        </w:tabs>
        <w:spacing w:line="360" w:lineRule="auto"/>
        <w:ind w:right="423"/>
        <w:rPr>
          <w:lang w:val="pt-BR"/>
        </w:rPr>
      </w:pPr>
      <w:r>
        <w:rPr>
          <w:lang w:val="pt-BR"/>
        </w:rPr>
        <w:t>V E R A - S E M I N A R</w:t>
      </w:r>
    </w:p>
    <w:p w14:paraId="3212F311" w14:textId="77777777" w:rsidR="00380908" w:rsidRDefault="00BC4F64">
      <w:pPr>
        <w:pStyle w:val="berschrift8"/>
        <w:tabs>
          <w:tab w:val="left" w:pos="9923"/>
        </w:tabs>
        <w:spacing w:line="240" w:lineRule="auto"/>
        <w:ind w:right="423"/>
        <w:rPr>
          <w:sz w:val="24"/>
          <w:lang w:val="en-GB" w:eastAsia="de-DE"/>
        </w:rPr>
      </w:pPr>
      <w:r>
        <w:rPr>
          <w:sz w:val="24"/>
          <w:lang w:val="en-GB"/>
        </w:rPr>
        <w:t>with</w:t>
      </w:r>
    </w:p>
    <w:p w14:paraId="1C03A560" w14:textId="77777777" w:rsidR="00380908" w:rsidRDefault="00380908">
      <w:pPr>
        <w:tabs>
          <w:tab w:val="left" w:pos="9923"/>
        </w:tabs>
        <w:ind w:right="423"/>
        <w:jc w:val="center"/>
        <w:rPr>
          <w:sz w:val="16"/>
          <w:lang w:val="en-GB" w:eastAsia="de-DE"/>
        </w:rPr>
      </w:pPr>
    </w:p>
    <w:p w14:paraId="52EC1151" w14:textId="77777777" w:rsidR="00380908" w:rsidRDefault="00BC4F64">
      <w:pPr>
        <w:pStyle w:val="Textkrper3"/>
        <w:tabs>
          <w:tab w:val="left" w:pos="9923"/>
        </w:tabs>
        <w:ind w:right="423"/>
        <w:rPr>
          <w:b/>
          <w:color w:val="000000"/>
          <w:sz w:val="44"/>
          <w:szCs w:val="44"/>
          <w:lang w:val="en-US" w:eastAsia="de-AT"/>
        </w:rPr>
      </w:pPr>
      <w:r>
        <w:rPr>
          <w:b/>
          <w:color w:val="000000"/>
          <w:sz w:val="44"/>
          <w:szCs w:val="44"/>
          <w:lang w:val="en-US" w:eastAsia="de-AT"/>
        </w:rPr>
        <w:t>Dietmar Georg</w:t>
      </w:r>
      <w:r>
        <w:rPr>
          <w:b/>
          <w:color w:val="000000"/>
          <w:sz w:val="44"/>
          <w:szCs w:val="44"/>
          <w:vertAlign w:val="superscript"/>
          <w:lang w:val="en-US" w:eastAsia="de-AT"/>
        </w:rPr>
        <w:t>1</w:t>
      </w:r>
      <w:r>
        <w:rPr>
          <w:b/>
          <w:color w:val="000000"/>
          <w:sz w:val="44"/>
          <w:szCs w:val="44"/>
          <w:lang w:val="en-US" w:eastAsia="de-AT"/>
        </w:rPr>
        <w:t xml:space="preserve"> &amp; </w:t>
      </w:r>
      <w:r>
        <w:rPr>
          <w:b/>
          <w:bCs/>
          <w:color w:val="000000"/>
          <w:sz w:val="44"/>
          <w:szCs w:val="44"/>
          <w:lang w:val="en-US" w:eastAsia="de-AT"/>
        </w:rPr>
        <w:t>Wolfgang Birkfellner</w:t>
      </w:r>
      <w:r>
        <w:rPr>
          <w:b/>
          <w:bCs/>
          <w:color w:val="000000"/>
          <w:sz w:val="44"/>
          <w:szCs w:val="44"/>
          <w:vertAlign w:val="superscript"/>
          <w:lang w:val="en-US" w:eastAsia="de-AT"/>
        </w:rPr>
        <w:t>2</w:t>
      </w:r>
    </w:p>
    <w:p w14:paraId="4561282B" w14:textId="77777777" w:rsidR="00380908" w:rsidRDefault="00BC4F64">
      <w:pPr>
        <w:jc w:val="center"/>
        <w:rPr>
          <w:lang w:val="en-US"/>
        </w:rPr>
      </w:pPr>
      <w:r>
        <w:rPr>
          <w:color w:val="000000"/>
          <w:sz w:val="32"/>
          <w:szCs w:val="32"/>
          <w:vertAlign w:val="superscript"/>
          <w:lang w:val="en-US" w:eastAsia="de-AT"/>
        </w:rPr>
        <w:t>1</w:t>
      </w:r>
      <w:r>
        <w:rPr>
          <w:color w:val="000000"/>
          <w:sz w:val="32"/>
          <w:szCs w:val="32"/>
          <w:lang w:val="en-US" w:eastAsia="de-AT"/>
        </w:rPr>
        <w:t>Dept. of Radiation Oncology, Div. Medical Radiation Physics</w:t>
      </w:r>
      <w:r>
        <w:rPr>
          <w:color w:val="000000"/>
          <w:sz w:val="32"/>
          <w:szCs w:val="32"/>
          <w:lang w:val="en-US" w:eastAsia="de-AT"/>
        </w:rPr>
        <w:br/>
      </w:r>
      <w:r>
        <w:rPr>
          <w:color w:val="000000"/>
          <w:sz w:val="32"/>
          <w:szCs w:val="32"/>
          <w:vertAlign w:val="superscript"/>
          <w:lang w:val="en-US" w:eastAsia="de-AT"/>
        </w:rPr>
        <w:t>2</w:t>
      </w:r>
      <w:r>
        <w:rPr>
          <w:sz w:val="32"/>
          <w:szCs w:val="32"/>
          <w:lang w:val="en-US"/>
        </w:rPr>
        <w:t>Center for Medical Physics and BME, Medical University Vienna</w:t>
      </w:r>
    </w:p>
    <w:p w14:paraId="3B4EC7FF" w14:textId="77777777" w:rsidR="00380908" w:rsidRDefault="00380908">
      <w:pPr>
        <w:tabs>
          <w:tab w:val="left" w:pos="9923"/>
        </w:tabs>
        <w:ind w:right="423"/>
        <w:rPr>
          <w:rFonts w:ascii="Cambria" w:hAnsi="Cambria" w:cs="Cambria"/>
          <w:b/>
          <w:color w:val="000000"/>
          <w:sz w:val="16"/>
          <w:szCs w:val="16"/>
          <w:lang w:val="en-US" w:eastAsia="de-AT"/>
        </w:rPr>
      </w:pPr>
    </w:p>
    <w:p w14:paraId="585B5B53" w14:textId="77777777" w:rsidR="00380908" w:rsidRDefault="00BC4F64">
      <w:pPr>
        <w:pStyle w:val="v1msonormal"/>
        <w:spacing w:before="0" w:after="160"/>
        <w:jc w:val="center"/>
        <w:rPr>
          <w:lang w:val="en-US"/>
        </w:rPr>
      </w:pPr>
      <w:r>
        <w:rPr>
          <w:b/>
          <w:bCs/>
          <w:color w:val="000000"/>
          <w:sz w:val="44"/>
          <w:szCs w:val="44"/>
          <w:lang w:val="en-AU"/>
        </w:rPr>
        <w:t xml:space="preserve">Medical Physics: </w:t>
      </w:r>
      <w:r>
        <w:rPr>
          <w:b/>
          <w:bCs/>
          <w:color w:val="000000"/>
          <w:sz w:val="44"/>
          <w:szCs w:val="44"/>
          <w:lang w:val="en-AU"/>
        </w:rPr>
        <w:br/>
        <w:t xml:space="preserve">Electromagnetic Radiation in </w:t>
      </w:r>
      <w:r>
        <w:rPr>
          <w:b/>
          <w:bCs/>
          <w:color w:val="000000"/>
          <w:sz w:val="44"/>
          <w:szCs w:val="44"/>
          <w:lang w:val="en-AU"/>
        </w:rPr>
        <w:br/>
        <w:t>Diagnostics and Therapy</w:t>
      </w:r>
      <w:r>
        <w:rPr>
          <w:lang w:val="en-AU"/>
        </w:rPr>
        <w:tab/>
      </w:r>
    </w:p>
    <w:p w14:paraId="43CB6940" w14:textId="40F00222" w:rsidR="00380908" w:rsidRDefault="00BC4F64">
      <w:pPr>
        <w:tabs>
          <w:tab w:val="left" w:pos="9360"/>
        </w:tabs>
        <w:ind w:firstLine="680"/>
        <w:jc w:val="both"/>
        <w:rPr>
          <w:sz w:val="26"/>
          <w:szCs w:val="26"/>
          <w:lang w:val="en-US"/>
        </w:rPr>
      </w:pPr>
      <w:r>
        <w:rPr>
          <w:sz w:val="26"/>
          <w:szCs w:val="26"/>
          <w:lang w:val="en-AU"/>
        </w:rPr>
        <w:t xml:space="preserve">Within days </w:t>
      </w:r>
      <w:ins w:id="1" w:author="Martin Martschini" w:date="2024-10-08T15:09:00Z">
        <w:r w:rsidR="002A0BFD">
          <w:rPr>
            <w:sz w:val="26"/>
            <w:szCs w:val="26"/>
            <w:lang w:val="en-AU"/>
          </w:rPr>
          <w:t xml:space="preserve">of </w:t>
        </w:r>
      </w:ins>
      <w:r>
        <w:rPr>
          <w:sz w:val="26"/>
          <w:szCs w:val="26"/>
          <w:lang w:val="en-AU"/>
        </w:rPr>
        <w:t>W</w:t>
      </w:r>
      <w:ins w:id="2" w:author="Karin Hain" w:date="2024-10-08T13:39:00Z">
        <w:r w:rsidR="0055010D">
          <w:rPr>
            <w:sz w:val="26"/>
            <w:szCs w:val="26"/>
            <w:lang w:val="en-AU"/>
          </w:rPr>
          <w:t>.</w:t>
        </w:r>
      </w:ins>
      <w:r>
        <w:rPr>
          <w:sz w:val="26"/>
          <w:szCs w:val="26"/>
          <w:lang w:val="en-AU"/>
        </w:rPr>
        <w:t xml:space="preserve"> Röntgen’s famous experiments, the huge impact of x-rays to the medical field was evident. Less than a year after their discovery, L</w:t>
      </w:r>
      <w:ins w:id="3" w:author="Karin Hain" w:date="2024-10-08T13:39:00Z">
        <w:r w:rsidR="0055010D">
          <w:rPr>
            <w:sz w:val="26"/>
            <w:szCs w:val="26"/>
            <w:lang w:val="en-AU"/>
          </w:rPr>
          <w:t>.</w:t>
        </w:r>
      </w:ins>
      <w:r>
        <w:rPr>
          <w:sz w:val="26"/>
          <w:szCs w:val="26"/>
          <w:lang w:val="en-AU"/>
        </w:rPr>
        <w:t xml:space="preserve"> Freund published first results on the treatment of superficial skin lesions with ionizing radiation in 1896. Pioneers of “radiation medicine” learned about the biological and physical effects of x-rays when applying them in diagnostics and therapy, and medical physics as an independent scientific discipline was established as late as 1920. Since then, medical physics contributed continuously to medical progress. For example, J</w:t>
      </w:r>
      <w:ins w:id="4" w:author="Karin Hain" w:date="2024-10-08T13:41:00Z">
        <w:r w:rsidR="0033004B">
          <w:rPr>
            <w:sz w:val="26"/>
            <w:szCs w:val="26"/>
            <w:lang w:val="en-AU"/>
          </w:rPr>
          <w:t>.</w:t>
        </w:r>
      </w:ins>
      <w:r>
        <w:rPr>
          <w:sz w:val="26"/>
          <w:szCs w:val="26"/>
          <w:lang w:val="en-AU"/>
        </w:rPr>
        <w:t>H</w:t>
      </w:r>
      <w:ins w:id="5" w:author="Karin Hain" w:date="2024-10-08T13:41:00Z">
        <w:r w:rsidR="0033004B">
          <w:rPr>
            <w:sz w:val="26"/>
            <w:szCs w:val="26"/>
            <w:lang w:val="en-AU"/>
          </w:rPr>
          <w:t>.</w:t>
        </w:r>
      </w:ins>
      <w:r>
        <w:rPr>
          <w:sz w:val="26"/>
          <w:szCs w:val="26"/>
          <w:lang w:val="en-AU"/>
        </w:rPr>
        <w:t xml:space="preserve"> Lawrence, brother to E</w:t>
      </w:r>
      <w:ins w:id="6" w:author="Karin Hain" w:date="2024-10-08T13:41:00Z">
        <w:r w:rsidR="0033004B">
          <w:rPr>
            <w:sz w:val="26"/>
            <w:szCs w:val="26"/>
            <w:lang w:val="en-AU"/>
          </w:rPr>
          <w:t>.</w:t>
        </w:r>
      </w:ins>
      <w:r>
        <w:rPr>
          <w:sz w:val="26"/>
          <w:szCs w:val="26"/>
          <w:lang w:val="en-AU"/>
        </w:rPr>
        <w:t>O</w:t>
      </w:r>
      <w:ins w:id="7" w:author="Karin Hain" w:date="2024-10-08T13:41:00Z">
        <w:r w:rsidR="0033004B">
          <w:rPr>
            <w:sz w:val="26"/>
            <w:szCs w:val="26"/>
            <w:lang w:val="en-AU"/>
          </w:rPr>
          <w:t>.</w:t>
        </w:r>
      </w:ins>
      <w:r>
        <w:rPr>
          <w:sz w:val="26"/>
          <w:szCs w:val="26"/>
          <w:lang w:val="en-AU"/>
        </w:rPr>
        <w:t xml:space="preserve"> Lawrence, pioneered the use of isotopes and high-energy x-rays which made him one of the founding fathers of the field now known as nuclear medicine. In 1946, R</w:t>
      </w:r>
      <w:ins w:id="8" w:author="Karin Hain" w:date="2024-10-08T13:42:00Z">
        <w:r w:rsidR="0033004B">
          <w:rPr>
            <w:sz w:val="26"/>
            <w:szCs w:val="26"/>
            <w:lang w:val="en-AU"/>
          </w:rPr>
          <w:t>.</w:t>
        </w:r>
      </w:ins>
      <w:r>
        <w:rPr>
          <w:sz w:val="26"/>
          <w:szCs w:val="26"/>
          <w:lang w:val="en-AU"/>
        </w:rPr>
        <w:t>R</w:t>
      </w:r>
      <w:ins w:id="9" w:author="Karin Hain" w:date="2024-10-08T13:42:00Z">
        <w:r w:rsidR="0033004B">
          <w:rPr>
            <w:sz w:val="26"/>
            <w:szCs w:val="26"/>
            <w:lang w:val="en-AU"/>
          </w:rPr>
          <w:t>.</w:t>
        </w:r>
      </w:ins>
      <w:r>
        <w:rPr>
          <w:sz w:val="26"/>
          <w:szCs w:val="26"/>
          <w:lang w:val="en-AU"/>
        </w:rPr>
        <w:t xml:space="preserve"> Wilson proposed the use of protons for therapy, H</w:t>
      </w:r>
      <w:ins w:id="10" w:author="Karin Hain" w:date="2024-10-08T13:42:00Z">
        <w:r w:rsidR="0033004B">
          <w:rPr>
            <w:sz w:val="26"/>
            <w:szCs w:val="26"/>
            <w:lang w:val="en-AU"/>
          </w:rPr>
          <w:t>.</w:t>
        </w:r>
      </w:ins>
      <w:r>
        <w:rPr>
          <w:sz w:val="26"/>
          <w:szCs w:val="26"/>
          <w:lang w:val="en-AU"/>
        </w:rPr>
        <w:t>O</w:t>
      </w:r>
      <w:ins w:id="11" w:author="Karin Hain" w:date="2024-10-08T13:42:00Z">
        <w:r w:rsidR="0033004B">
          <w:rPr>
            <w:sz w:val="26"/>
            <w:szCs w:val="26"/>
            <w:lang w:val="en-AU"/>
          </w:rPr>
          <w:t>.</w:t>
        </w:r>
      </w:ins>
      <w:r>
        <w:rPr>
          <w:sz w:val="26"/>
          <w:szCs w:val="26"/>
          <w:lang w:val="en-AU"/>
        </w:rPr>
        <w:t xml:space="preserve"> Anger developed the first scintillation camera in 1957, and in 1971 the world saw the first clinical use of a computer tomograph developed by G</w:t>
      </w:r>
      <w:ins w:id="12" w:author="Karin Hain" w:date="2024-10-08T13:42:00Z">
        <w:r w:rsidR="0033004B">
          <w:rPr>
            <w:sz w:val="26"/>
            <w:szCs w:val="26"/>
            <w:lang w:val="en-AU"/>
          </w:rPr>
          <w:t>.</w:t>
        </w:r>
      </w:ins>
      <w:r>
        <w:rPr>
          <w:sz w:val="26"/>
          <w:szCs w:val="26"/>
          <w:lang w:val="en-AU"/>
        </w:rPr>
        <w:t>N</w:t>
      </w:r>
      <w:ins w:id="13" w:author="Karin Hain" w:date="2024-10-08T13:42:00Z">
        <w:r w:rsidR="0033004B">
          <w:rPr>
            <w:sz w:val="26"/>
            <w:szCs w:val="26"/>
            <w:lang w:val="en-AU"/>
          </w:rPr>
          <w:t>.</w:t>
        </w:r>
      </w:ins>
      <w:r>
        <w:rPr>
          <w:sz w:val="26"/>
          <w:szCs w:val="26"/>
          <w:lang w:val="en-AU"/>
        </w:rPr>
        <w:t xml:space="preserve"> Hounsfield. At the same time, P</w:t>
      </w:r>
      <w:ins w:id="14" w:author="Karin Hain" w:date="2024-10-08T13:42:00Z">
        <w:r w:rsidR="0033004B">
          <w:rPr>
            <w:sz w:val="26"/>
            <w:szCs w:val="26"/>
            <w:lang w:val="en-AU"/>
          </w:rPr>
          <w:t>.</w:t>
        </w:r>
      </w:ins>
      <w:r>
        <w:rPr>
          <w:sz w:val="26"/>
          <w:szCs w:val="26"/>
          <w:lang w:val="en-AU"/>
        </w:rPr>
        <w:t xml:space="preserve"> Lauterbur and P</w:t>
      </w:r>
      <w:ins w:id="15" w:author="Karin Hain" w:date="2024-10-08T13:42:00Z">
        <w:r w:rsidR="0033004B">
          <w:rPr>
            <w:sz w:val="26"/>
            <w:szCs w:val="26"/>
            <w:lang w:val="en-AU"/>
          </w:rPr>
          <w:t>.</w:t>
        </w:r>
      </w:ins>
      <w:r>
        <w:rPr>
          <w:sz w:val="26"/>
          <w:szCs w:val="26"/>
          <w:lang w:val="en-AU"/>
        </w:rPr>
        <w:t xml:space="preserve"> Mansfield started creating images using nuclear magnetic resonance, and various researchers refined other imaging and treatment modalities such as ultrasound, positron-emission tomography and intensity modulated radiotherapy using linear accelerators.</w:t>
      </w:r>
    </w:p>
    <w:p w14:paraId="6D919DE1" w14:textId="77777777" w:rsidR="00380908" w:rsidRDefault="00BC4F64">
      <w:pPr>
        <w:tabs>
          <w:tab w:val="left" w:pos="9360"/>
        </w:tabs>
        <w:ind w:firstLine="680"/>
        <w:jc w:val="both"/>
        <w:rPr>
          <w:sz w:val="26"/>
          <w:szCs w:val="26"/>
          <w:lang w:val="en-US"/>
        </w:rPr>
      </w:pPr>
      <w:r>
        <w:rPr>
          <w:sz w:val="26"/>
          <w:szCs w:val="26"/>
          <w:lang w:val="en-AU"/>
        </w:rPr>
        <w:t>Today, medical physics is both a field of applied physics and a clinical profession. The presenters are also directors of the Postgraduate Course on Medical Physics, the only official study that provides the basic courses required to become a certified medical physicist in Austria. In this seminar talk, they will give a presentation on the current state of medical physics in research and the job profile of a medical physicist for clinical services.</w:t>
      </w:r>
      <w:r>
        <w:rPr>
          <w:lang w:val="en-US"/>
        </w:rPr>
        <w:tab/>
      </w:r>
    </w:p>
    <w:p w14:paraId="0662B495" w14:textId="77777777" w:rsidR="00380908" w:rsidRDefault="00380908">
      <w:pPr>
        <w:ind w:left="284" w:right="141"/>
        <w:jc w:val="both"/>
        <w:rPr>
          <w:sz w:val="28"/>
          <w:szCs w:val="28"/>
          <w:lang w:val="en-AU"/>
        </w:rPr>
      </w:pPr>
    </w:p>
    <w:p w14:paraId="13B664B7" w14:textId="77777777" w:rsidR="00380908" w:rsidRDefault="00BC4F64">
      <w:pPr>
        <w:pStyle w:val="berschrift3"/>
        <w:tabs>
          <w:tab w:val="left" w:pos="9923"/>
        </w:tabs>
        <w:spacing w:line="240" w:lineRule="auto"/>
        <w:ind w:left="0" w:right="281"/>
      </w:pPr>
      <w:r>
        <w:rPr>
          <w:b w:val="0"/>
          <w:sz w:val="32"/>
          <w:szCs w:val="32"/>
          <w:lang w:val="de-AT"/>
        </w:rPr>
        <w:t>Thursday, 7.11.2023, 16:30 o'clock</w:t>
      </w:r>
    </w:p>
    <w:p w14:paraId="574276E1" w14:textId="77777777" w:rsidR="00380908" w:rsidRDefault="00380908">
      <w:pPr>
        <w:tabs>
          <w:tab w:val="left" w:pos="9923"/>
        </w:tabs>
        <w:ind w:right="281"/>
        <w:rPr>
          <w:b/>
          <w:sz w:val="16"/>
          <w:szCs w:val="32"/>
          <w:lang w:eastAsia="en-GB"/>
        </w:rPr>
      </w:pPr>
    </w:p>
    <w:p w14:paraId="2BD76AA2" w14:textId="77777777" w:rsidR="00380908" w:rsidRDefault="00380908">
      <w:pPr>
        <w:tabs>
          <w:tab w:val="left" w:pos="9923"/>
        </w:tabs>
        <w:ind w:right="281"/>
        <w:jc w:val="center"/>
        <w:rPr>
          <w:sz w:val="16"/>
        </w:rPr>
      </w:pPr>
    </w:p>
    <w:p w14:paraId="02229AFA" w14:textId="77777777" w:rsidR="00380908" w:rsidRDefault="00BC4F64">
      <w:pPr>
        <w:tabs>
          <w:tab w:val="left" w:pos="-1985"/>
          <w:tab w:val="left" w:pos="9923"/>
        </w:tabs>
        <w:spacing w:line="312" w:lineRule="exact"/>
        <w:ind w:right="281"/>
        <w:jc w:val="center"/>
        <w:rPr>
          <w:sz w:val="18"/>
          <w:szCs w:val="18"/>
        </w:rPr>
      </w:pPr>
      <w:r>
        <w:rPr>
          <w:b/>
          <w:sz w:val="32"/>
          <w:lang w:val="de-DE"/>
        </w:rPr>
        <w:t>1090 Wien, Währinger Str. 17, "Kavalierstrakt",</w:t>
      </w:r>
      <w:r>
        <w:rPr>
          <w:b/>
          <w:sz w:val="32"/>
          <w:lang w:val="de-DE"/>
        </w:rPr>
        <w:br/>
        <w:t xml:space="preserve">1. </w:t>
      </w:r>
      <w:r>
        <w:rPr>
          <w:b/>
          <w:sz w:val="32"/>
        </w:rPr>
        <w:t>Stock, Victor-Franz-Hess Hörsaal</w:t>
      </w:r>
    </w:p>
    <w:p w14:paraId="04A01F4C" w14:textId="77777777" w:rsidR="00380908" w:rsidRDefault="00380908">
      <w:pPr>
        <w:tabs>
          <w:tab w:val="left" w:pos="2280"/>
          <w:tab w:val="left" w:pos="9923"/>
        </w:tabs>
        <w:spacing w:line="240" w:lineRule="exact"/>
        <w:ind w:right="281"/>
        <w:rPr>
          <w:sz w:val="28"/>
          <w:szCs w:val="28"/>
        </w:rPr>
      </w:pPr>
    </w:p>
    <w:p w14:paraId="0DDD5C1D" w14:textId="77777777" w:rsidR="00380908" w:rsidRDefault="00380908">
      <w:pPr>
        <w:tabs>
          <w:tab w:val="left" w:pos="2280"/>
          <w:tab w:val="left" w:pos="9923"/>
        </w:tabs>
        <w:spacing w:line="240" w:lineRule="exact"/>
        <w:ind w:right="423"/>
        <w:rPr>
          <w:sz w:val="28"/>
          <w:szCs w:val="28"/>
        </w:rPr>
      </w:pPr>
    </w:p>
    <w:p w14:paraId="0023832C" w14:textId="3FFB8E4E" w:rsidR="00380908" w:rsidRDefault="00BC4F64">
      <w:pPr>
        <w:tabs>
          <w:tab w:val="left" w:pos="2280"/>
        </w:tabs>
        <w:spacing w:line="240" w:lineRule="exact"/>
        <w:ind w:right="281"/>
      </w:pPr>
      <w:r>
        <w:rPr>
          <w:sz w:val="28"/>
          <w:lang w:val="de-DE"/>
        </w:rPr>
        <w:t xml:space="preserve">             </w:t>
      </w:r>
      <w:del w:id="16" w:author="Karin Hain" w:date="2024-10-08T13:40:00Z">
        <w:r w:rsidDel="0055010D">
          <w:rPr>
            <w:sz w:val="28"/>
            <w:lang w:val="de-DE"/>
          </w:rPr>
          <w:delText xml:space="preserve">R. Golser </w:delText>
        </w:r>
      </w:del>
      <w:r>
        <w:rPr>
          <w:sz w:val="28"/>
          <w:lang w:val="de-DE"/>
        </w:rPr>
        <w:tab/>
      </w:r>
      <w:r>
        <w:rPr>
          <w:sz w:val="28"/>
          <w:lang w:val="de-DE"/>
        </w:rPr>
        <w:tab/>
        <w:t xml:space="preserve">                       K. Hain </w:t>
      </w:r>
      <w:ins w:id="17" w:author="Karin Hain" w:date="2024-10-08T13:40:00Z">
        <w:r w:rsidR="0055010D">
          <w:rPr>
            <w:sz w:val="28"/>
            <w:lang w:val="de-DE"/>
          </w:rPr>
          <w:t xml:space="preserve"> </w:t>
        </w:r>
        <w:r w:rsidR="0055010D">
          <w:rPr>
            <w:sz w:val="28"/>
            <w:lang w:val="de-DE"/>
          </w:rPr>
          <w:tab/>
          <w:t>M. Martschini</w:t>
        </w:r>
      </w:ins>
      <w:r>
        <w:rPr>
          <w:sz w:val="28"/>
          <w:lang w:val="de-DE"/>
        </w:rPr>
        <w:tab/>
      </w:r>
      <w:r>
        <w:rPr>
          <w:sz w:val="28"/>
          <w:lang w:val="de-DE"/>
        </w:rPr>
        <w:tab/>
      </w:r>
      <w:r>
        <w:rPr>
          <w:sz w:val="28"/>
          <w:lang w:val="de-DE"/>
        </w:rPr>
        <w:tab/>
      </w:r>
      <w:r>
        <w:rPr>
          <w:sz w:val="28"/>
          <w:lang w:val="de-DE"/>
        </w:rPr>
        <w:tab/>
        <w:t xml:space="preserve">    </w:t>
      </w:r>
      <w:del w:id="18" w:author="Karin Hain" w:date="2024-10-08T13:40:00Z">
        <w:r w:rsidDel="0055010D">
          <w:rPr>
            <w:sz w:val="28"/>
            <w:lang w:val="de-DE"/>
          </w:rPr>
          <w:delText xml:space="preserve">W. Kutschera                            </w:delText>
        </w:r>
      </w:del>
    </w:p>
    <w:sectPr w:rsidR="00380908">
      <w:pgSz w:w="11906" w:h="16838"/>
      <w:pgMar w:top="312" w:right="1133" w:bottom="567" w:left="85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1"/>
    <w:family w:val="roman"/>
    <w:pitch w:val="variable"/>
  </w:font>
  <w:font w:name="Noto Sans">
    <w:charset w:val="00"/>
    <w:family w:val="swiss"/>
    <w:pitch w:val="variable"/>
    <w:sig w:usb0="E00082FF" w:usb1="400078FF" w:usb2="00000021" w:usb3="00000000" w:csb0="0000019F" w:csb1="00000000"/>
  </w:font>
  <w:font w:name="FreeSans">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64E63"/>
    <w:multiLevelType w:val="multilevel"/>
    <w:tmpl w:val="F788D96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7E44406C"/>
    <w:multiLevelType w:val="multilevel"/>
    <w:tmpl w:val="5658073E"/>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pStyle w:val="berschrift9"/>
      <w:suff w:val="nothing"/>
      <w:lvlText w:val=""/>
      <w:lvlJc w:val="left"/>
      <w:pPr>
        <w:tabs>
          <w:tab w:val="num" w:pos="0"/>
        </w:tabs>
        <w:ind w:left="0" w:firstLine="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rin Hain">
    <w15:presenceInfo w15:providerId="Windows Live" w15:userId="8ece972587fd5a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trackRevisions/>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08"/>
    <w:rsid w:val="002A0BFD"/>
    <w:rsid w:val="0033004B"/>
    <w:rsid w:val="00380908"/>
    <w:rsid w:val="003C5C29"/>
    <w:rsid w:val="00423A44"/>
    <w:rsid w:val="0055010D"/>
    <w:rsid w:val="009D1790"/>
    <w:rsid w:val="00B6038F"/>
    <w:rsid w:val="00BC4F64"/>
  </w:rsids>
  <m:mathPr>
    <m:mathFont m:val="Cambria Math"/>
    <m:brkBin m:val="before"/>
    <m:brkBinSub m:val="--"/>
    <m:smallFrac m:val="0"/>
    <m:dispDef/>
    <m:lMargin m:val="0"/>
    <m:rMargin m:val="0"/>
    <m:defJc m:val="centerGroup"/>
    <m:wrapIndent m:val="1440"/>
    <m:intLim m:val="subSup"/>
    <m:naryLim m:val="undOvr"/>
  </m:mathPr>
  <w:themeFontLang w:val="de-A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5047F"/>
  <w15:docId w15:val="{E3B3C922-055C-4133-88F2-EB25CA10F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ans" w:hAnsi="Liberation Serif" w:cs="FreeSans"/>
        <w:sz w:val="24"/>
        <w:szCs w:val="24"/>
        <w:lang w:val="en-GB"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Times New Roman" w:eastAsia="Times New Roman" w:hAnsi="Times New Roman" w:cs="Times New Roman"/>
      <w:lang w:val="de-AT" w:bidi="ar-SA"/>
    </w:rPr>
  </w:style>
  <w:style w:type="paragraph" w:styleId="berschrift1">
    <w:name w:val="heading 1"/>
    <w:basedOn w:val="Standard"/>
    <w:next w:val="Standard"/>
    <w:uiPriority w:val="9"/>
    <w:qFormat/>
    <w:pPr>
      <w:keepNext/>
      <w:numPr>
        <w:numId w:val="1"/>
      </w:numPr>
      <w:ind w:left="4248" w:firstLine="1872"/>
      <w:outlineLvl w:val="0"/>
    </w:pPr>
    <w:rPr>
      <w:rFonts w:ascii="Georgia" w:hAnsi="Georgia" w:cs="Georgia"/>
      <w:sz w:val="36"/>
    </w:rPr>
  </w:style>
  <w:style w:type="paragraph" w:styleId="berschrift2">
    <w:name w:val="heading 2"/>
    <w:basedOn w:val="Standard"/>
    <w:next w:val="Standard"/>
    <w:uiPriority w:val="9"/>
    <w:unhideWhenUsed/>
    <w:qFormat/>
    <w:pPr>
      <w:keepNext/>
      <w:numPr>
        <w:ilvl w:val="1"/>
        <w:numId w:val="1"/>
      </w:numPr>
      <w:ind w:left="4248" w:firstLine="1872"/>
      <w:outlineLvl w:val="1"/>
    </w:pPr>
    <w:rPr>
      <w:b/>
      <w:bCs/>
    </w:rPr>
  </w:style>
  <w:style w:type="paragraph" w:styleId="berschrift3">
    <w:name w:val="heading 3"/>
    <w:basedOn w:val="Standard"/>
    <w:next w:val="Standard"/>
    <w:uiPriority w:val="9"/>
    <w:unhideWhenUsed/>
    <w:qFormat/>
    <w:pPr>
      <w:keepNext/>
      <w:numPr>
        <w:ilvl w:val="2"/>
        <w:numId w:val="1"/>
      </w:numPr>
      <w:tabs>
        <w:tab w:val="left" w:pos="737"/>
        <w:tab w:val="left" w:pos="1584"/>
        <w:tab w:val="left" w:pos="2280"/>
      </w:tabs>
      <w:spacing w:line="240" w:lineRule="exact"/>
      <w:ind w:left="1134" w:right="1191"/>
      <w:jc w:val="center"/>
      <w:outlineLvl w:val="2"/>
    </w:pPr>
    <w:rPr>
      <w:b/>
      <w:sz w:val="28"/>
      <w:szCs w:val="20"/>
      <w:lang w:val="de-DE" w:eastAsia="en-GB"/>
    </w:rPr>
  </w:style>
  <w:style w:type="paragraph" w:styleId="berschrift4">
    <w:name w:val="heading 4"/>
    <w:basedOn w:val="Standard"/>
    <w:next w:val="Standard"/>
    <w:uiPriority w:val="9"/>
    <w:unhideWhenUsed/>
    <w:qFormat/>
    <w:pPr>
      <w:keepNext/>
      <w:numPr>
        <w:ilvl w:val="3"/>
        <w:numId w:val="1"/>
      </w:numPr>
      <w:jc w:val="center"/>
      <w:outlineLvl w:val="3"/>
    </w:pPr>
    <w:rPr>
      <w:sz w:val="40"/>
      <w:lang w:val="it-IT"/>
    </w:rPr>
  </w:style>
  <w:style w:type="paragraph" w:styleId="berschrift5">
    <w:name w:val="heading 5"/>
    <w:basedOn w:val="Standard"/>
    <w:next w:val="Standard"/>
    <w:uiPriority w:val="9"/>
    <w:unhideWhenUsed/>
    <w:qFormat/>
    <w:pPr>
      <w:keepNext/>
      <w:numPr>
        <w:ilvl w:val="4"/>
        <w:numId w:val="1"/>
      </w:numPr>
      <w:outlineLvl w:val="4"/>
    </w:pPr>
    <w:rPr>
      <w:b/>
      <w:bCs/>
      <w:sz w:val="36"/>
      <w:lang w:val="de-DE"/>
    </w:rPr>
  </w:style>
  <w:style w:type="paragraph" w:styleId="berschrift6">
    <w:name w:val="heading 6"/>
    <w:basedOn w:val="Standard"/>
    <w:next w:val="Standard"/>
    <w:uiPriority w:val="9"/>
    <w:unhideWhenUsed/>
    <w:qFormat/>
    <w:pPr>
      <w:keepNext/>
      <w:numPr>
        <w:ilvl w:val="5"/>
        <w:numId w:val="1"/>
      </w:numPr>
      <w:outlineLvl w:val="5"/>
    </w:pPr>
    <w:rPr>
      <w:sz w:val="28"/>
      <w:lang w:val="de-DE"/>
    </w:rPr>
  </w:style>
  <w:style w:type="paragraph" w:styleId="berschrift7">
    <w:name w:val="heading 7"/>
    <w:basedOn w:val="Standard"/>
    <w:next w:val="Standard"/>
    <w:qFormat/>
    <w:pPr>
      <w:keepNext/>
      <w:numPr>
        <w:ilvl w:val="6"/>
        <w:numId w:val="1"/>
      </w:numPr>
      <w:outlineLvl w:val="6"/>
    </w:pPr>
    <w:rPr>
      <w:b/>
      <w:bCs/>
      <w:sz w:val="44"/>
      <w:szCs w:val="28"/>
      <w:lang w:val="en-GB"/>
    </w:rPr>
  </w:style>
  <w:style w:type="paragraph" w:styleId="berschrift8">
    <w:name w:val="heading 8"/>
    <w:basedOn w:val="Standard"/>
    <w:next w:val="Standard"/>
    <w:qFormat/>
    <w:pPr>
      <w:keepNext/>
      <w:numPr>
        <w:ilvl w:val="7"/>
        <w:numId w:val="1"/>
      </w:numPr>
      <w:spacing w:line="280" w:lineRule="exact"/>
      <w:ind w:right="-56"/>
      <w:jc w:val="center"/>
      <w:outlineLvl w:val="7"/>
    </w:pPr>
    <w:rPr>
      <w:sz w:val="28"/>
      <w:szCs w:val="20"/>
      <w:lang w:val="de-DE" w:eastAsia="en-GB"/>
    </w:rPr>
  </w:style>
  <w:style w:type="paragraph" w:styleId="berschrift9">
    <w:name w:val="heading 9"/>
    <w:basedOn w:val="Standard"/>
    <w:next w:val="Standard"/>
    <w:qFormat/>
    <w:pPr>
      <w:keepNext/>
      <w:numPr>
        <w:ilvl w:val="8"/>
        <w:numId w:val="1"/>
      </w:numPr>
      <w:outlineLvl w:val="8"/>
    </w:pPr>
    <w:rPr>
      <w:bCs/>
      <w:sz w:val="32"/>
      <w:lang w:val="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ersinstitut">
    <w:name w:val="pers_institut"/>
    <w:basedOn w:val="Absatz-Standardschriftart"/>
    <w:qFormat/>
  </w:style>
  <w:style w:type="character" w:customStyle="1" w:styleId="HTMLVorformatiertZchn">
    <w:name w:val="HTML Vorformatiert Zchn"/>
    <w:qFormat/>
    <w:rPr>
      <w:rFonts w:ascii="Courier New" w:hAnsi="Courier New" w:cs="Courier New"/>
      <w:color w:val="000000"/>
      <w:lang w:val="de-DE"/>
    </w:rPr>
  </w:style>
  <w:style w:type="character" w:customStyle="1" w:styleId="CharChar">
    <w:name w:val="Char Char"/>
    <w:qFormat/>
    <w:rPr>
      <w:rFonts w:ascii="Tahoma" w:hAnsi="Tahoma" w:cs="Tahoma"/>
      <w:sz w:val="16"/>
      <w:szCs w:val="16"/>
    </w:rPr>
  </w:style>
  <w:style w:type="character" w:customStyle="1" w:styleId="SprechblasentextZchn">
    <w:name w:val="Sprechblasentext Zchn"/>
    <w:qFormat/>
    <w:rPr>
      <w:rFonts w:ascii="Tahoma" w:hAnsi="Tahoma" w:cs="Tahoma"/>
      <w:sz w:val="16"/>
      <w:szCs w:val="16"/>
    </w:rPr>
  </w:style>
  <w:style w:type="character" w:styleId="Kommentarzeichen">
    <w:name w:val="annotation reference"/>
    <w:qFormat/>
    <w:rPr>
      <w:sz w:val="16"/>
      <w:szCs w:val="16"/>
    </w:rPr>
  </w:style>
  <w:style w:type="character" w:customStyle="1" w:styleId="KommentartextZchn">
    <w:name w:val="Kommentartext Zchn"/>
    <w:qFormat/>
    <w:rPr>
      <w:lang w:val="de-AT"/>
    </w:rPr>
  </w:style>
  <w:style w:type="character" w:customStyle="1" w:styleId="KommentarthemaZchn">
    <w:name w:val="Kommentarthema Zchn"/>
    <w:qFormat/>
    <w:rPr>
      <w:b/>
      <w:bCs/>
      <w:lang w:val="de-AT"/>
    </w:rPr>
  </w:style>
  <w:style w:type="character" w:customStyle="1" w:styleId="header-text">
    <w:name w:val="header-text"/>
    <w:qFormat/>
  </w:style>
  <w:style w:type="character" w:customStyle="1" w:styleId="berschrift3Zchn">
    <w:name w:val="Überschrift 3 Zchn"/>
    <w:qFormat/>
    <w:rPr>
      <w:b/>
      <w:sz w:val="28"/>
      <w:lang w:val="de-DE" w:eastAsia="en-GB"/>
    </w:rPr>
  </w:style>
  <w:style w:type="character" w:customStyle="1" w:styleId="NurTextZchn">
    <w:name w:val="Nur Text Zchn"/>
    <w:qFormat/>
    <w:rPr>
      <w:rFonts w:ascii="Calibri" w:eastAsia="Calibri" w:hAnsi="Calibri" w:cs="Calibri"/>
      <w:sz w:val="22"/>
      <w:szCs w:val="21"/>
    </w:rPr>
  </w:style>
  <w:style w:type="character" w:styleId="Hyperlink">
    <w:name w:val="Hyperlink"/>
    <w:rPr>
      <w:color w:val="0563C1"/>
      <w:u w:val="single"/>
    </w:rPr>
  </w:style>
  <w:style w:type="character" w:styleId="Zeilennummer">
    <w:name w:val="line number"/>
  </w:style>
  <w:style w:type="paragraph" w:customStyle="1" w:styleId="Heading">
    <w:name w:val="Heading"/>
    <w:basedOn w:val="Standard"/>
    <w:next w:val="Textkrper"/>
    <w:qFormat/>
    <w:pPr>
      <w:spacing w:after="240"/>
      <w:jc w:val="center"/>
      <w:outlineLvl w:val="0"/>
    </w:pPr>
    <w:rPr>
      <w:rFonts w:ascii="Arial" w:hAnsi="Arial" w:cs="Arial"/>
      <w:b/>
      <w:bCs/>
      <w:kern w:val="2"/>
      <w:szCs w:val="32"/>
      <w:lang w:val="en-GB"/>
    </w:rPr>
  </w:style>
  <w:style w:type="paragraph" w:styleId="Textkrper">
    <w:name w:val="Body Text"/>
    <w:basedOn w:val="Standard"/>
    <w:rPr>
      <w:sz w:val="28"/>
    </w:rPr>
  </w:style>
  <w:style w:type="paragraph" w:styleId="Liste">
    <w:name w:val="List"/>
    <w:basedOn w:val="Textkrper"/>
    <w:rPr>
      <w:rFonts w:cs="FreeSans"/>
    </w:rPr>
  </w:style>
  <w:style w:type="paragraph" w:styleId="Beschriftung">
    <w:name w:val="caption"/>
    <w:basedOn w:val="Standard"/>
    <w:qFormat/>
    <w:pPr>
      <w:suppressLineNumbers/>
      <w:spacing w:before="120" w:after="120"/>
    </w:pPr>
    <w:rPr>
      <w:rFonts w:cs="FreeSans"/>
      <w:i/>
      <w:iCs/>
    </w:rPr>
  </w:style>
  <w:style w:type="paragraph" w:customStyle="1" w:styleId="Index">
    <w:name w:val="Index"/>
    <w:basedOn w:val="Standard"/>
    <w:qFormat/>
    <w:pPr>
      <w:suppressLineNumbers/>
    </w:pPr>
    <w:rPr>
      <w:rFonts w:cs="FreeSans"/>
    </w:rPr>
  </w:style>
  <w:style w:type="paragraph" w:customStyle="1" w:styleId="HeaderandFooter">
    <w:name w:val="Header and Footer"/>
    <w:basedOn w:val="Standard"/>
    <w:qFormat/>
    <w:pPr>
      <w:suppressLineNumbers/>
      <w:tabs>
        <w:tab w:val="center" w:pos="4819"/>
        <w:tab w:val="right" w:pos="9638"/>
      </w:tabs>
    </w:pPr>
  </w:style>
  <w:style w:type="paragraph" w:styleId="Kopfzeile">
    <w:name w:val="header"/>
    <w:basedOn w:val="Standard"/>
    <w:pPr>
      <w:tabs>
        <w:tab w:val="center" w:pos="4536"/>
        <w:tab w:val="right" w:pos="9072"/>
      </w:tabs>
    </w:pPr>
    <w:rPr>
      <w:rFonts w:ascii="Georgia" w:hAnsi="Georgia" w:cs="Georgia"/>
      <w:sz w:val="20"/>
      <w:szCs w:val="20"/>
    </w:rPr>
  </w:style>
  <w:style w:type="paragraph" w:styleId="Textkrper2">
    <w:name w:val="Body Text 2"/>
    <w:basedOn w:val="Standard"/>
    <w:qFormat/>
    <w:pPr>
      <w:jc w:val="both"/>
    </w:pPr>
    <w:rPr>
      <w:sz w:val="28"/>
      <w:lang w:val="it-IT"/>
    </w:rPr>
  </w:style>
  <w:style w:type="paragraph" w:styleId="Textkrper3">
    <w:name w:val="Body Text 3"/>
    <w:basedOn w:val="Standard"/>
    <w:qFormat/>
    <w:pPr>
      <w:jc w:val="center"/>
    </w:pPr>
    <w:rPr>
      <w:sz w:val="32"/>
      <w:szCs w:val="20"/>
      <w:lang w:val="en-GB"/>
    </w:rPr>
  </w:style>
  <w:style w:type="paragraph" w:customStyle="1" w:styleId="DefaultLTTitel">
    <w:name w:val="Default~LT~Titel"/>
    <w:qFormat/>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pacing w:line="192" w:lineRule="auto"/>
    </w:pPr>
    <w:rPr>
      <w:rFonts w:ascii="Tahoma" w:eastAsia="Tahoma" w:hAnsi="Tahoma" w:cs="Tahoma"/>
      <w:b/>
      <w:bCs/>
      <w:color w:val="000000"/>
      <w:kern w:val="2"/>
      <w:sz w:val="88"/>
      <w:szCs w:val="88"/>
      <w:lang w:val="en-US" w:bidi="ar-SA"/>
    </w:rPr>
  </w:style>
  <w:style w:type="paragraph" w:styleId="Blocktext">
    <w:name w:val="Block Text"/>
    <w:basedOn w:val="Standard"/>
    <w:qFormat/>
    <w:pPr>
      <w:ind w:left="357" w:right="482"/>
      <w:jc w:val="both"/>
    </w:pPr>
    <w:rPr>
      <w:sz w:val="28"/>
      <w:lang w:val="en-GB"/>
    </w:rPr>
  </w:style>
  <w:style w:type="paragraph" w:styleId="HTMLVorformatiert">
    <w:name w:val="HTML Preformatted"/>
    <w:basedOn w:val="Standar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lang w:val="de-DE"/>
    </w:rPr>
  </w:style>
  <w:style w:type="paragraph" w:customStyle="1" w:styleId="BalloonText1">
    <w:name w:val="Balloon Text1"/>
    <w:basedOn w:val="Standard"/>
    <w:qFormat/>
    <w:rPr>
      <w:rFonts w:ascii="Tahoma" w:hAnsi="Tahoma" w:cs="Tahoma"/>
      <w:sz w:val="16"/>
      <w:szCs w:val="16"/>
    </w:rPr>
  </w:style>
  <w:style w:type="paragraph" w:customStyle="1" w:styleId="WW-TextBody">
    <w:name w:val="WW-Text Body"/>
    <w:basedOn w:val="Textkrper"/>
    <w:qFormat/>
    <w:pPr>
      <w:spacing w:before="240"/>
      <w:contextualSpacing/>
      <w:jc w:val="both"/>
    </w:pPr>
    <w:rPr>
      <w:rFonts w:ascii="Arial" w:hAnsi="Arial" w:cs="Arial"/>
      <w:sz w:val="20"/>
      <w:szCs w:val="20"/>
      <w:lang w:val="en-GB"/>
    </w:rPr>
  </w:style>
  <w:style w:type="paragraph" w:styleId="Sprechblasentext">
    <w:name w:val="Balloon Text"/>
    <w:basedOn w:val="Standard"/>
    <w:qFormat/>
    <w:rPr>
      <w:rFonts w:ascii="Tahoma" w:hAnsi="Tahoma" w:cs="Tahoma"/>
      <w:sz w:val="16"/>
      <w:szCs w:val="16"/>
    </w:rPr>
  </w:style>
  <w:style w:type="paragraph" w:styleId="StandardWeb">
    <w:name w:val="Normal (Web)"/>
    <w:basedOn w:val="Standard"/>
    <w:qFormat/>
    <w:pPr>
      <w:spacing w:before="280" w:after="119"/>
    </w:pPr>
    <w:rPr>
      <w:lang w:val="de-DE"/>
    </w:rPr>
  </w:style>
  <w:style w:type="paragraph" w:styleId="Kommentartext">
    <w:name w:val="annotation text"/>
    <w:basedOn w:val="Standard"/>
    <w:qFormat/>
    <w:rPr>
      <w:sz w:val="20"/>
      <w:szCs w:val="20"/>
    </w:rPr>
  </w:style>
  <w:style w:type="paragraph" w:styleId="Kommentarthema">
    <w:name w:val="annotation subject"/>
    <w:basedOn w:val="Kommentartext"/>
    <w:next w:val="Kommentartext"/>
    <w:qFormat/>
    <w:rPr>
      <w:b/>
      <w:bCs/>
    </w:rPr>
  </w:style>
  <w:style w:type="paragraph" w:styleId="NurText">
    <w:name w:val="Plain Text"/>
    <w:basedOn w:val="Standard"/>
    <w:qFormat/>
    <w:rPr>
      <w:rFonts w:ascii="Calibri" w:eastAsia="Calibri" w:hAnsi="Calibri" w:cs="Calibri"/>
      <w:sz w:val="22"/>
      <w:szCs w:val="21"/>
    </w:rPr>
  </w:style>
  <w:style w:type="paragraph" w:customStyle="1" w:styleId="v1msonormal">
    <w:name w:val="v1msonormal"/>
    <w:basedOn w:val="Standard"/>
    <w:qFormat/>
    <w:pPr>
      <w:spacing w:before="280" w:after="280"/>
    </w:pPr>
  </w:style>
  <w:style w:type="paragraph" w:customStyle="1" w:styleId="TableContents">
    <w:name w:val="Table Contents"/>
    <w:basedOn w:val="Standard"/>
    <w:qFormat/>
    <w:pPr>
      <w:widowControl w:val="0"/>
      <w:suppressLineNumbers/>
    </w:pPr>
  </w:style>
  <w:style w:type="paragraph" w:customStyle="1" w:styleId="TableHeading">
    <w:name w:val="Table Heading"/>
    <w:basedOn w:val="TableContents"/>
    <w:qFormat/>
    <w:pPr>
      <w:jc w:val="center"/>
    </w:pPr>
    <w:rPr>
      <w:b/>
      <w:bCs/>
    </w:rPr>
  </w:style>
  <w:style w:type="paragraph" w:styleId="berarbeitung">
    <w:name w:val="Revision"/>
    <w:uiPriority w:val="99"/>
    <w:semiHidden/>
    <w:qFormat/>
    <w:rsid w:val="000B76A3"/>
    <w:pPr>
      <w:suppressAutoHyphens w:val="0"/>
    </w:pPr>
    <w:rPr>
      <w:rFonts w:ascii="Times New Roman" w:eastAsia="Times New Roman" w:hAnsi="Times New Roman" w:cs="Times New Roman"/>
      <w:lang w:val="de-A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1995</Characters>
  <Application>Microsoft Office Word</Application>
  <DocSecurity>4</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Kutschera</dc:creator>
  <cp:lastModifiedBy>vincro</cp:lastModifiedBy>
  <cp:revision>2</cp:revision>
  <cp:lastPrinted>2019-10-15T09:16:00Z</cp:lastPrinted>
  <dcterms:created xsi:type="dcterms:W3CDTF">2024-10-09T13:23:00Z</dcterms:created>
  <dcterms:modified xsi:type="dcterms:W3CDTF">2024-10-09T13:23:00Z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0x010100ADCC6B7050712446AF351FC0FB28451D</vt:lpwstr>
  </property>
  <property fmtid="{D5CDD505-2E9C-101B-9397-08002B2CF9AE}" pid="3" name="_activity">
    <vt:lpwstr/>
  </property>
</Properties>
</file>