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BD774" w14:textId="36F12F7C" w:rsidR="00261ED8" w:rsidRPr="00261ED8" w:rsidRDefault="00261ED8" w:rsidP="00261ED8">
      <w:pPr>
        <w:spacing w:before="100" w:beforeAutospacing="1" w:after="158"/>
        <w:rPr>
          <w:rFonts w:ascii="Calibri" w:eastAsia="Times New Roman" w:hAnsi="Calibri" w:cs="Calibri"/>
          <w:color w:val="000000"/>
          <w:sz w:val="24"/>
          <w:szCs w:val="24"/>
          <w:lang w:val="en-US" w:eastAsia="de-AT"/>
        </w:rPr>
      </w:pPr>
      <w:bookmarkStart w:id="0" w:name="_GoBack"/>
      <w:bookmarkEnd w:id="0"/>
      <w:r w:rsidRPr="00261E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de-AT"/>
        </w:rPr>
        <w:t xml:space="preserve">Mass, decay and optical spectroscopy of actinide isotopes at </w:t>
      </w:r>
      <w:proofErr w:type="gramStart"/>
      <w:r w:rsidRPr="00261E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de-AT"/>
        </w:rPr>
        <w:t>IGISOL</w:t>
      </w:r>
      <w:ins w:id="1" w:author="Karin Hain [2]" w:date="2023-04-28T14:49:00Z">
        <w:r w:rsidR="00235944">
          <w:rPr>
            <w:rFonts w:ascii="Calibri" w:eastAsia="Times New Roman" w:hAnsi="Calibri" w:cs="Calibri"/>
            <w:color w:val="000000"/>
            <w:sz w:val="24"/>
            <w:szCs w:val="24"/>
            <w:lang w:val="en-US" w:eastAsia="de-AT"/>
          </w:rPr>
          <w:t>(</w:t>
        </w:r>
        <w:proofErr w:type="gramEnd"/>
        <w:r w:rsidR="00235944" w:rsidRPr="003267CC">
          <w:rPr>
            <w:rFonts w:ascii="Arial" w:hAnsi="Arial" w:cs="Arial"/>
            <w:color w:val="4D5156"/>
            <w:sz w:val="21"/>
            <w:szCs w:val="21"/>
            <w:shd w:val="clear" w:color="auto" w:fill="FFFFFF"/>
            <w:lang w:val="en-US"/>
          </w:rPr>
          <w:t>Ion Guide Isotope Separation On-Line)</w:t>
        </w:r>
      </w:ins>
    </w:p>
    <w:p w14:paraId="59C56298" w14:textId="77777777" w:rsidR="00261ED8" w:rsidRPr="00261ED8" w:rsidRDefault="00261ED8" w:rsidP="00261ED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 w:eastAsia="de-AT"/>
        </w:rPr>
      </w:pPr>
    </w:p>
    <w:p w14:paraId="046438F7" w14:textId="6C6AAA26" w:rsidR="00261ED8" w:rsidRPr="00261ED8" w:rsidRDefault="00261ED8" w:rsidP="00261ED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 w:eastAsia="de-AT"/>
        </w:rPr>
      </w:pPr>
      <w:r w:rsidRPr="00261ED8">
        <w:rPr>
          <w:rFonts w:ascii="Calibri" w:eastAsia="Times New Roman" w:hAnsi="Calibri" w:cs="Calibri"/>
          <w:color w:val="000000"/>
          <w:sz w:val="24"/>
          <w:szCs w:val="24"/>
          <w:lang w:val="en-US" w:eastAsia="de-AT"/>
        </w:rPr>
        <w:t>The actinides hold long-standing interest for nuclear physicists, hosting a rich variety of nuclear and atomic phenomena. However, a paucity of nuclear structure information exists above radium, due to material scarcity and the complex atomic structure</w:t>
      </w:r>
      <w:commentRangeStart w:id="2"/>
      <w:r w:rsidRPr="00261ED8">
        <w:rPr>
          <w:rFonts w:ascii="Calibri" w:eastAsia="Times New Roman" w:hAnsi="Calibri" w:cs="Calibri"/>
          <w:color w:val="000000"/>
          <w:sz w:val="24"/>
          <w:szCs w:val="24"/>
          <w:lang w:val="en-US" w:eastAsia="de-AT"/>
        </w:rPr>
        <w:t xml:space="preserve"> in </w:t>
      </w:r>
      <w:commentRangeEnd w:id="2"/>
      <w:r w:rsidR="007535B6">
        <w:rPr>
          <w:rStyle w:val="Kommentarzeichen"/>
        </w:rPr>
        <w:commentReference w:id="2"/>
      </w:r>
      <w:r w:rsidRPr="00261ED8">
        <w:rPr>
          <w:rFonts w:ascii="Calibri" w:eastAsia="Times New Roman" w:hAnsi="Calibri" w:cs="Calibri"/>
          <w:color w:val="000000"/>
          <w:sz w:val="24"/>
          <w:szCs w:val="24"/>
          <w:lang w:val="en-US" w:eastAsia="de-AT"/>
        </w:rPr>
        <w:t xml:space="preserve">actinides. Short-lived isotopes require specialized production techniques combined with highly sensitive detection techniques. A </w:t>
      </w:r>
      <w:ins w:id="3" w:author="Karin Hain" w:date="2023-04-28T08:24:00Z">
        <w:r w:rsidR="007535B6" w:rsidRPr="00261ED8">
          <w:rPr>
            <w:rFonts w:ascii="Calibri" w:eastAsia="Times New Roman" w:hAnsi="Calibri" w:cs="Calibri"/>
            <w:color w:val="000000"/>
            <w:sz w:val="24"/>
            <w:szCs w:val="24"/>
            <w:lang w:val="en-US" w:eastAsia="de-AT"/>
          </w:rPr>
          <w:t xml:space="preserve">research </w:t>
        </w:r>
      </w:ins>
      <w:r w:rsidRPr="00261ED8">
        <w:rPr>
          <w:rFonts w:ascii="Calibri" w:eastAsia="Times New Roman" w:hAnsi="Calibri" w:cs="Calibri"/>
          <w:color w:val="000000"/>
          <w:sz w:val="24"/>
          <w:szCs w:val="24"/>
          <w:lang w:val="en-US" w:eastAsia="de-AT"/>
        </w:rPr>
        <w:t xml:space="preserve">program </w:t>
      </w:r>
      <w:del w:id="4" w:author="Karin Hain" w:date="2023-04-28T08:24:00Z">
        <w:r w:rsidRPr="00261ED8" w:rsidDel="007535B6">
          <w:rPr>
            <w:rFonts w:ascii="Calibri" w:eastAsia="Times New Roman" w:hAnsi="Calibri" w:cs="Calibri"/>
            <w:color w:val="000000"/>
            <w:sz w:val="24"/>
            <w:szCs w:val="24"/>
            <w:lang w:val="en-US" w:eastAsia="de-AT"/>
          </w:rPr>
          <w:delText xml:space="preserve">of research </w:delText>
        </w:r>
      </w:del>
      <w:r w:rsidRPr="00261ED8">
        <w:rPr>
          <w:rFonts w:ascii="Calibri" w:eastAsia="Times New Roman" w:hAnsi="Calibri" w:cs="Calibri"/>
          <w:color w:val="000000"/>
          <w:sz w:val="24"/>
          <w:szCs w:val="24"/>
          <w:lang w:val="en-US" w:eastAsia="de-AT"/>
        </w:rPr>
        <w:t xml:space="preserve">is underway </w:t>
      </w:r>
      <w:ins w:id="5" w:author="Karin Hain" w:date="2023-04-28T08:33:00Z">
        <w:r w:rsidR="00270726">
          <w:rPr>
            <w:rFonts w:ascii="Calibri" w:eastAsia="Times New Roman" w:hAnsi="Calibri" w:cs="Calibri"/>
            <w:color w:val="000000"/>
            <w:sz w:val="24"/>
            <w:szCs w:val="24"/>
            <w:lang w:val="en-US" w:eastAsia="de-AT"/>
          </w:rPr>
          <w:t>using</w:t>
        </w:r>
      </w:ins>
      <w:del w:id="6" w:author="Karin Hain" w:date="2023-04-28T08:33:00Z">
        <w:r w:rsidRPr="00261ED8" w:rsidDel="00270726">
          <w:rPr>
            <w:rFonts w:ascii="Calibri" w:eastAsia="Times New Roman" w:hAnsi="Calibri" w:cs="Calibri"/>
            <w:color w:val="000000"/>
            <w:sz w:val="24"/>
            <w:szCs w:val="24"/>
            <w:lang w:val="en-US" w:eastAsia="de-AT"/>
          </w:rPr>
          <w:delText>at</w:delText>
        </w:r>
      </w:del>
      <w:r w:rsidRPr="00261ED8">
        <w:rPr>
          <w:rFonts w:ascii="Calibri" w:eastAsia="Times New Roman" w:hAnsi="Calibri" w:cs="Calibri"/>
          <w:color w:val="000000"/>
          <w:sz w:val="24"/>
          <w:szCs w:val="24"/>
          <w:lang w:val="en-US" w:eastAsia="de-AT"/>
        </w:rPr>
        <w:t xml:space="preserve"> the IGISOL</w:t>
      </w:r>
      <w:ins w:id="7" w:author="Karin Hain" w:date="2023-04-28T08:25:00Z">
        <w:r w:rsidR="007535B6">
          <w:rPr>
            <w:rFonts w:ascii="Calibri" w:eastAsia="Times New Roman" w:hAnsi="Calibri" w:cs="Calibri"/>
            <w:color w:val="000000"/>
            <w:sz w:val="24"/>
            <w:szCs w:val="24"/>
            <w:lang w:val="en-US" w:eastAsia="de-AT"/>
          </w:rPr>
          <w:t xml:space="preserve"> </w:t>
        </w:r>
      </w:ins>
      <w:r w:rsidRPr="00261ED8">
        <w:rPr>
          <w:rFonts w:ascii="Calibri" w:eastAsia="Times New Roman" w:hAnsi="Calibri" w:cs="Calibri"/>
          <w:color w:val="000000"/>
          <w:sz w:val="24"/>
          <w:szCs w:val="24"/>
          <w:lang w:val="en-US" w:eastAsia="de-AT"/>
        </w:rPr>
        <w:t xml:space="preserve"> facility, </w:t>
      </w:r>
      <w:ins w:id="8" w:author="Karin Hain" w:date="2023-04-28T08:27:00Z">
        <w:r w:rsidR="007535B6">
          <w:rPr>
            <w:rFonts w:ascii="Calibri" w:eastAsia="Times New Roman" w:hAnsi="Calibri" w:cs="Calibri"/>
            <w:color w:val="000000"/>
            <w:sz w:val="24"/>
            <w:szCs w:val="24"/>
            <w:lang w:val="en-US" w:eastAsia="de-AT"/>
          </w:rPr>
          <w:t>at</w:t>
        </w:r>
      </w:ins>
      <w:del w:id="9" w:author="Karin Hain" w:date="2023-04-28T08:27:00Z">
        <w:r w:rsidRPr="00261ED8" w:rsidDel="007535B6">
          <w:rPr>
            <w:rFonts w:ascii="Calibri" w:eastAsia="Times New Roman" w:hAnsi="Calibri" w:cs="Calibri"/>
            <w:color w:val="000000"/>
            <w:sz w:val="24"/>
            <w:szCs w:val="24"/>
            <w:lang w:val="en-US" w:eastAsia="de-AT"/>
          </w:rPr>
          <w:delText>within</w:delText>
        </w:r>
      </w:del>
      <w:r w:rsidRPr="00261ED8">
        <w:rPr>
          <w:rFonts w:ascii="Calibri" w:eastAsia="Times New Roman" w:hAnsi="Calibri" w:cs="Calibri"/>
          <w:color w:val="000000"/>
          <w:sz w:val="24"/>
          <w:szCs w:val="24"/>
          <w:lang w:val="en-US" w:eastAsia="de-AT"/>
        </w:rPr>
        <w:t xml:space="preserve"> the Accelerator Laboratory of the University of Jyväskylä </w:t>
      </w:r>
      <w:ins w:id="10" w:author="Karin Hain" w:date="2023-04-28T08:25:00Z">
        <w:r w:rsidR="007535B6">
          <w:rPr>
            <w:rFonts w:ascii="Calibri" w:eastAsia="Times New Roman" w:hAnsi="Calibri" w:cs="Calibri"/>
            <w:color w:val="000000"/>
            <w:sz w:val="24"/>
            <w:szCs w:val="24"/>
            <w:lang w:val="en-US" w:eastAsia="de-AT"/>
          </w:rPr>
          <w:t xml:space="preserve">(Finland) </w:t>
        </w:r>
      </w:ins>
      <w:r w:rsidRPr="00261ED8">
        <w:rPr>
          <w:rFonts w:ascii="Calibri" w:eastAsia="Times New Roman" w:hAnsi="Calibri" w:cs="Calibri"/>
          <w:color w:val="000000"/>
          <w:sz w:val="24"/>
          <w:szCs w:val="24"/>
          <w:lang w:val="en-US" w:eastAsia="de-AT"/>
        </w:rPr>
        <w:t>to study the actinide nuclei using mass measurements, decay spectroscopy and high-resolution optical spectroscopy. To produce the radioactive actinide ion beams, a variety of techniques have been investigated including laser ion sources and accelerator-based production. The successful use of these techniques requires an extensive combination of chemistry, atomic physics, and nuclear physics</w:t>
      </w:r>
      <w:ins w:id="11" w:author="Karin Hain" w:date="2023-04-28T08:29:00Z">
        <w:r w:rsidR="007535B6">
          <w:rPr>
            <w:rFonts w:ascii="Calibri" w:eastAsia="Times New Roman" w:hAnsi="Calibri" w:cs="Calibri"/>
            <w:color w:val="000000"/>
            <w:sz w:val="24"/>
            <w:szCs w:val="24"/>
            <w:lang w:val="en-US" w:eastAsia="de-AT"/>
          </w:rPr>
          <w:t xml:space="preserve"> </w:t>
        </w:r>
      </w:ins>
      <w:ins w:id="12" w:author="Karin Hain" w:date="2023-04-28T08:30:00Z">
        <w:r w:rsidR="007535B6">
          <w:rPr>
            <w:rFonts w:ascii="Calibri" w:eastAsia="Times New Roman" w:hAnsi="Calibri" w:cs="Calibri"/>
            <w:color w:val="000000"/>
            <w:sz w:val="24"/>
            <w:szCs w:val="24"/>
            <w:lang w:val="en-US" w:eastAsia="de-AT"/>
          </w:rPr>
          <w:t>of which an overview will be presented in this talk</w:t>
        </w:r>
      </w:ins>
      <w:r w:rsidRPr="00261ED8">
        <w:rPr>
          <w:rFonts w:ascii="Calibri" w:eastAsia="Times New Roman" w:hAnsi="Calibri" w:cs="Calibri"/>
          <w:color w:val="000000"/>
          <w:sz w:val="24"/>
          <w:szCs w:val="24"/>
          <w:lang w:val="en-US" w:eastAsia="de-AT"/>
        </w:rPr>
        <w:t>.</w:t>
      </w:r>
    </w:p>
    <w:p w14:paraId="13EA03BF" w14:textId="77777777" w:rsidR="00425CFB" w:rsidRPr="00261ED8" w:rsidRDefault="00425CFB">
      <w:pPr>
        <w:rPr>
          <w:lang w:val="en-US"/>
        </w:rPr>
      </w:pPr>
    </w:p>
    <w:sectPr w:rsidR="00425CFB" w:rsidRPr="00261ED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Karin Hain" w:date="2023-04-28T08:26:00Z" w:initials="KH">
    <w:p w14:paraId="361EF863" w14:textId="77777777" w:rsidR="007535B6" w:rsidRDefault="007535B6">
      <w:pPr>
        <w:pStyle w:val="Kommentartext"/>
      </w:pPr>
      <w:r>
        <w:rPr>
          <w:rStyle w:val="Kommentarzeichen"/>
        </w:rPr>
        <w:annotationRef/>
      </w:r>
      <w:r>
        <w:t>of?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61EF86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1EF863" w16cid:durableId="27F65B7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arin Hain [2]">
    <w15:presenceInfo w15:providerId="AD" w15:userId="S::haink55@univie.ac.at::8c3006ac-c99e-4cde-932e-bafbf2bf3572"/>
  </w15:person>
  <w15:person w15:author="Karin Hain">
    <w15:presenceInfo w15:providerId="None" w15:userId="Karin Ha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ED8"/>
    <w:rsid w:val="00235944"/>
    <w:rsid w:val="00261ED8"/>
    <w:rsid w:val="00270726"/>
    <w:rsid w:val="00425CFB"/>
    <w:rsid w:val="007535B6"/>
    <w:rsid w:val="00B73422"/>
    <w:rsid w:val="00DB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AB5B1"/>
  <w15:chartTrackingRefBased/>
  <w15:docId w15:val="{CA912C51-5F74-40E7-96E5-193C4EF0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61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contentpasted1">
    <w:name w:val="contentpasted1"/>
    <w:basedOn w:val="Absatz-Standardschriftart"/>
    <w:rsid w:val="00261ED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3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35B6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535B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535B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535B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535B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535B6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DB3B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5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940</Characters>
  <Application>Microsoft Office Word</Application>
  <DocSecurity>4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Hain</dc:creator>
  <cp:keywords/>
  <dc:description/>
  <cp:lastModifiedBy>vincro</cp:lastModifiedBy>
  <cp:revision>2</cp:revision>
  <cp:lastPrinted>2023-05-02T10:08:00Z</cp:lastPrinted>
  <dcterms:created xsi:type="dcterms:W3CDTF">2023-05-02T10:08:00Z</dcterms:created>
  <dcterms:modified xsi:type="dcterms:W3CDTF">2023-05-02T10:08:00Z</dcterms:modified>
</cp:coreProperties>
</file>