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9107D" w14:textId="77777777" w:rsidR="00351A51" w:rsidRDefault="00351A51" w:rsidP="00351A51">
      <w:pPr>
        <w:pStyle w:val="berschrift1"/>
        <w:spacing w:before="0" w:line="360" w:lineRule="auto"/>
        <w:rPr>
          <w:color w:val="auto"/>
          <w:lang w:val="en-GB"/>
        </w:rPr>
      </w:pPr>
      <w:r>
        <w:rPr>
          <w:color w:val="auto"/>
          <w:lang w:val="en-GB"/>
        </w:rPr>
        <w:t>The increase of soil organic carbon as proposed by the “4/1000 initiative” is strongly limited by the status of soil development.  A case study along a substrate age gradient in Central Europe</w:t>
      </w:r>
    </w:p>
    <w:p w14:paraId="55EA4601" w14:textId="77777777" w:rsidR="00351A51" w:rsidRDefault="00351A51" w:rsidP="00351A51">
      <w:pPr>
        <w:spacing w:line="360" w:lineRule="auto"/>
        <w:rPr>
          <w:lang w:val="en-GB"/>
        </w:rPr>
      </w:pPr>
    </w:p>
    <w:p w14:paraId="178C6FDB" w14:textId="77777777" w:rsidR="00351A51" w:rsidRDefault="00351A51" w:rsidP="00351A51">
      <w:pPr>
        <w:spacing w:line="360" w:lineRule="auto"/>
        <w:rPr>
          <w:lang w:val="en-GB"/>
        </w:rPr>
      </w:pPr>
    </w:p>
    <w:p w14:paraId="01ABCFB9" w14:textId="0619AE8C" w:rsidR="00351A51" w:rsidRPr="008C4499" w:rsidRDefault="00351A51" w:rsidP="00351A51">
      <w:pPr>
        <w:pStyle w:val="Textkrper"/>
        <w:suppressLineNumbers/>
        <w:spacing w:line="360" w:lineRule="auto"/>
        <w:ind w:left="0"/>
        <w:jc w:val="both"/>
        <w:rPr>
          <w:rFonts w:ascii="Arial" w:hAnsi="Arial" w:cs="Arial"/>
          <w:i/>
          <w:color w:val="000000" w:themeColor="text1"/>
          <w:spacing w:val="-1"/>
          <w:sz w:val="24"/>
          <w:szCs w:val="20"/>
        </w:rPr>
      </w:pPr>
      <w:r w:rsidRPr="008C4499">
        <w:rPr>
          <w:rFonts w:ascii="Arial" w:hAnsi="Arial" w:cs="Arial"/>
          <w:i/>
          <w:color w:val="000000" w:themeColor="text1"/>
          <w:spacing w:val="-1"/>
          <w:sz w:val="24"/>
          <w:szCs w:val="20"/>
        </w:rPr>
        <w:t>Jasmin Schiefer</w:t>
      </w:r>
      <w:r w:rsidRPr="008C4499">
        <w:rPr>
          <w:rFonts w:ascii="Arial" w:hAnsi="Arial" w:cs="Arial"/>
          <w:i/>
          <w:color w:val="000000" w:themeColor="text1"/>
          <w:spacing w:val="-1"/>
          <w:sz w:val="24"/>
          <w:szCs w:val="20"/>
          <w:vertAlign w:val="superscript"/>
        </w:rPr>
        <w:t>1</w:t>
      </w:r>
      <w:r w:rsidRPr="008C4499">
        <w:rPr>
          <w:rFonts w:ascii="Arial" w:hAnsi="Arial" w:cs="Arial"/>
          <w:i/>
          <w:color w:val="000000" w:themeColor="text1"/>
          <w:spacing w:val="-1"/>
          <w:sz w:val="24"/>
          <w:szCs w:val="20"/>
        </w:rPr>
        <w:t>, Georg J. Lair</w:t>
      </w:r>
      <w:r w:rsidRPr="008C4499">
        <w:rPr>
          <w:rFonts w:ascii="Arial" w:hAnsi="Arial" w:cs="Arial"/>
          <w:i/>
          <w:color w:val="000000" w:themeColor="text1"/>
          <w:spacing w:val="-1"/>
          <w:sz w:val="24"/>
          <w:szCs w:val="20"/>
          <w:vertAlign w:val="superscript"/>
        </w:rPr>
        <w:t>1</w:t>
      </w:r>
      <w:r w:rsidRPr="008C4499">
        <w:rPr>
          <w:rFonts w:ascii="Arial" w:hAnsi="Arial" w:cs="Arial"/>
          <w:i/>
          <w:color w:val="000000" w:themeColor="text1"/>
          <w:spacing w:val="-1"/>
          <w:sz w:val="24"/>
          <w:szCs w:val="20"/>
        </w:rPr>
        <w:t>, Christopher Lüthgens</w:t>
      </w:r>
      <w:r w:rsidRPr="008C4499">
        <w:rPr>
          <w:rFonts w:ascii="Arial" w:hAnsi="Arial" w:cs="Arial"/>
          <w:i/>
          <w:color w:val="000000" w:themeColor="text1"/>
          <w:spacing w:val="-1"/>
          <w:sz w:val="24"/>
          <w:szCs w:val="20"/>
          <w:vertAlign w:val="superscript"/>
        </w:rPr>
        <w:t>2</w:t>
      </w:r>
      <w:r w:rsidRPr="008C4499">
        <w:rPr>
          <w:rFonts w:ascii="Arial" w:hAnsi="Arial" w:cs="Arial"/>
          <w:i/>
          <w:color w:val="000000" w:themeColor="text1"/>
          <w:spacing w:val="-1"/>
          <w:sz w:val="24"/>
          <w:szCs w:val="20"/>
        </w:rPr>
        <w:t xml:space="preserve">, </w:t>
      </w:r>
      <w:commentRangeStart w:id="0"/>
      <w:r>
        <w:rPr>
          <w:rFonts w:ascii="Arial" w:hAnsi="Arial" w:cs="Arial"/>
          <w:i/>
          <w:color w:val="000000" w:themeColor="text1"/>
          <w:spacing w:val="-1"/>
          <w:sz w:val="24"/>
          <w:szCs w:val="20"/>
          <w:lang w:val="en-GB"/>
        </w:rPr>
        <w:t>Eva</w:t>
      </w:r>
      <w:r w:rsidR="009851B2">
        <w:rPr>
          <w:rFonts w:ascii="Arial" w:hAnsi="Arial" w:cs="Arial"/>
          <w:i/>
          <w:color w:val="000000" w:themeColor="text1"/>
          <w:spacing w:val="-1"/>
          <w:sz w:val="24"/>
          <w:szCs w:val="20"/>
          <w:lang w:val="en-GB"/>
        </w:rPr>
        <w:t xml:space="preserve"> </w:t>
      </w:r>
      <w:r>
        <w:rPr>
          <w:rFonts w:ascii="Arial" w:hAnsi="Arial" w:cs="Arial"/>
          <w:i/>
          <w:color w:val="000000" w:themeColor="text1"/>
          <w:spacing w:val="-1"/>
          <w:sz w:val="24"/>
          <w:szCs w:val="20"/>
          <w:lang w:val="en-GB"/>
        </w:rPr>
        <w:t xml:space="preserve">Maria </w:t>
      </w:r>
      <w:commentRangeEnd w:id="0"/>
      <w:r w:rsidR="00C26A6C">
        <w:rPr>
          <w:rStyle w:val="Kommentarzeichen"/>
          <w:rFonts w:ascii="Arial" w:eastAsiaTheme="minorEastAsia" w:hAnsi="Arial"/>
          <w:lang w:val="de-DE" w:eastAsia="de-DE"/>
        </w:rPr>
        <w:commentReference w:id="0"/>
      </w:r>
      <w:r>
        <w:rPr>
          <w:rFonts w:ascii="Arial" w:hAnsi="Arial" w:cs="Arial"/>
          <w:i/>
          <w:color w:val="000000" w:themeColor="text1"/>
          <w:spacing w:val="-1"/>
          <w:sz w:val="24"/>
          <w:szCs w:val="20"/>
          <w:lang w:val="en-GB"/>
        </w:rPr>
        <w:t>Wild</w:t>
      </w:r>
      <w:r w:rsidRPr="008C4499">
        <w:rPr>
          <w:rFonts w:ascii="Arial" w:hAnsi="Arial" w:cs="Arial"/>
          <w:i/>
          <w:color w:val="000000" w:themeColor="text1"/>
          <w:spacing w:val="-1"/>
          <w:sz w:val="24"/>
          <w:szCs w:val="20"/>
          <w:vertAlign w:val="superscript"/>
          <w:lang w:val="en-GB"/>
        </w:rPr>
        <w:t>3</w:t>
      </w:r>
      <w:r>
        <w:rPr>
          <w:rFonts w:ascii="Arial" w:hAnsi="Arial" w:cs="Arial"/>
          <w:i/>
          <w:color w:val="000000" w:themeColor="text1"/>
          <w:spacing w:val="-1"/>
          <w:sz w:val="24"/>
          <w:szCs w:val="20"/>
          <w:lang w:val="en-GB"/>
        </w:rPr>
        <w:t xml:space="preserve">, </w:t>
      </w:r>
      <w:r w:rsidRPr="008C4499">
        <w:rPr>
          <w:rFonts w:ascii="Arial" w:hAnsi="Arial" w:cs="Arial"/>
          <w:i/>
          <w:color w:val="000000" w:themeColor="text1"/>
          <w:spacing w:val="-1"/>
          <w:sz w:val="24"/>
          <w:szCs w:val="20"/>
          <w:lang w:val="en-GB"/>
        </w:rPr>
        <w:t>Peter Steier</w:t>
      </w:r>
      <w:r w:rsidRPr="008C4499">
        <w:rPr>
          <w:rFonts w:ascii="Arial" w:hAnsi="Arial" w:cs="Arial"/>
          <w:i/>
          <w:color w:val="000000" w:themeColor="text1"/>
          <w:spacing w:val="-1"/>
          <w:sz w:val="24"/>
          <w:szCs w:val="20"/>
          <w:vertAlign w:val="superscript"/>
          <w:lang w:val="en-GB"/>
        </w:rPr>
        <w:t>3</w:t>
      </w:r>
      <w:r>
        <w:rPr>
          <w:rFonts w:ascii="Arial" w:hAnsi="Arial" w:cs="Arial"/>
          <w:i/>
          <w:color w:val="000000" w:themeColor="text1"/>
          <w:spacing w:val="-1"/>
          <w:sz w:val="24"/>
          <w:szCs w:val="20"/>
          <w:lang w:val="en-GB"/>
        </w:rPr>
        <w:t xml:space="preserve"> </w:t>
      </w:r>
      <w:r w:rsidRPr="008C4499">
        <w:rPr>
          <w:rFonts w:ascii="Arial" w:hAnsi="Arial" w:cs="Arial"/>
          <w:i/>
          <w:color w:val="000000" w:themeColor="text1"/>
          <w:spacing w:val="-1"/>
          <w:sz w:val="24"/>
          <w:szCs w:val="20"/>
        </w:rPr>
        <w:t xml:space="preserve">and </w:t>
      </w:r>
      <w:r w:rsidRPr="001B6DFA">
        <w:rPr>
          <w:rFonts w:ascii="Arial" w:hAnsi="Arial" w:cs="Arial"/>
          <w:i/>
          <w:color w:val="000000" w:themeColor="text1"/>
          <w:spacing w:val="-1"/>
          <w:sz w:val="24"/>
          <w:szCs w:val="20"/>
        </w:rPr>
        <w:t>Winfried E.H. Blum</w:t>
      </w:r>
      <w:r w:rsidRPr="008C4499">
        <w:rPr>
          <w:rFonts w:ascii="Arial" w:hAnsi="Arial" w:cs="Arial"/>
          <w:i/>
          <w:color w:val="000000" w:themeColor="text1"/>
          <w:spacing w:val="-1"/>
          <w:sz w:val="24"/>
          <w:szCs w:val="20"/>
          <w:vertAlign w:val="superscript"/>
        </w:rPr>
        <w:t>1</w:t>
      </w:r>
    </w:p>
    <w:p w14:paraId="374C914C" w14:textId="77777777" w:rsidR="00351A51" w:rsidRPr="001B6DFA" w:rsidRDefault="00351A51" w:rsidP="00351A51">
      <w:pPr>
        <w:suppressLineNumbers/>
        <w:spacing w:line="360" w:lineRule="auto"/>
        <w:rPr>
          <w:rFonts w:eastAsia="Calibri" w:cs="Times New Roman"/>
          <w:i/>
          <w:color w:val="000000" w:themeColor="text1"/>
          <w:spacing w:val="-1"/>
          <w:sz w:val="20"/>
          <w:szCs w:val="20"/>
          <w:lang w:val="en-US"/>
        </w:rPr>
      </w:pPr>
      <w:r w:rsidRPr="008C4499">
        <w:rPr>
          <w:rFonts w:ascii="Times New Roman" w:eastAsia="Calibri" w:hAnsi="Times New Roman" w:cs="Times New Roman"/>
          <w:i/>
          <w:color w:val="000000" w:themeColor="text1"/>
          <w:spacing w:val="-1"/>
          <w:sz w:val="20"/>
          <w:szCs w:val="20"/>
          <w:vertAlign w:val="superscript"/>
          <w:lang w:val="en-US"/>
        </w:rPr>
        <w:t>1</w:t>
      </w:r>
      <w:r w:rsidRPr="001B6DFA">
        <w:rPr>
          <w:rFonts w:eastAsia="Calibri" w:cs="Times New Roman"/>
          <w:i/>
          <w:color w:val="000000" w:themeColor="text1"/>
          <w:spacing w:val="-1"/>
          <w:sz w:val="20"/>
          <w:szCs w:val="20"/>
          <w:lang w:val="en-US"/>
        </w:rPr>
        <w:t>Institute of Soil Research, University of Natural Resources and Life Sciences, Peter-Jordan-Str. 82, 1190 Vienna, Austria</w:t>
      </w:r>
    </w:p>
    <w:p w14:paraId="0F6EE715" w14:textId="77777777" w:rsidR="00351A51" w:rsidRPr="008C4499" w:rsidRDefault="00351A51" w:rsidP="00351A51">
      <w:pPr>
        <w:suppressLineNumbers/>
        <w:spacing w:line="360" w:lineRule="auto"/>
        <w:rPr>
          <w:rFonts w:eastAsia="Calibri" w:cs="Times New Roman"/>
          <w:i/>
          <w:color w:val="000000" w:themeColor="text1"/>
          <w:spacing w:val="-1"/>
          <w:sz w:val="20"/>
          <w:szCs w:val="20"/>
          <w:lang w:val="en-US"/>
        </w:rPr>
      </w:pPr>
      <w:r w:rsidRPr="008C4499">
        <w:rPr>
          <w:rFonts w:ascii="Times New Roman" w:eastAsia="Calibri" w:hAnsi="Times New Roman" w:cs="Times New Roman"/>
          <w:i/>
          <w:color w:val="000000" w:themeColor="text1"/>
          <w:spacing w:val="-1"/>
          <w:sz w:val="20"/>
          <w:szCs w:val="20"/>
          <w:vertAlign w:val="superscript"/>
          <w:lang w:val="en-US"/>
        </w:rPr>
        <w:t>2</w:t>
      </w:r>
      <w:r w:rsidRPr="008C4499">
        <w:rPr>
          <w:rFonts w:eastAsia="Calibri" w:cs="Times New Roman"/>
          <w:i/>
          <w:color w:val="000000" w:themeColor="text1"/>
          <w:spacing w:val="-1"/>
          <w:sz w:val="20"/>
          <w:szCs w:val="20"/>
          <w:lang w:val="en-US"/>
        </w:rPr>
        <w:t>Institute of Applied Geology, University of Natural Resources and Life Sciences, Peter-Jordan-Str. 82, 1190 Vienna, Austria</w:t>
      </w:r>
    </w:p>
    <w:p w14:paraId="2CA3CC46" w14:textId="22CAE5E1" w:rsidR="00351A51" w:rsidRPr="008C4499" w:rsidRDefault="00351A51" w:rsidP="00351A51">
      <w:pPr>
        <w:suppressLineNumbers/>
        <w:spacing w:line="360" w:lineRule="auto"/>
        <w:jc w:val="left"/>
        <w:rPr>
          <w:rFonts w:ascii="Times New Roman" w:eastAsia="Calibri" w:hAnsi="Times New Roman" w:cs="Times New Roman"/>
          <w:i/>
          <w:color w:val="000000" w:themeColor="text1"/>
          <w:spacing w:val="-1"/>
          <w:sz w:val="20"/>
          <w:szCs w:val="20"/>
          <w:lang w:val="en-US"/>
        </w:rPr>
      </w:pPr>
      <w:r w:rsidRPr="008C4499">
        <w:rPr>
          <w:rFonts w:ascii="Times New Roman" w:eastAsia="Calibri" w:hAnsi="Times New Roman" w:cs="Times New Roman"/>
          <w:i/>
          <w:color w:val="000000" w:themeColor="text1"/>
          <w:spacing w:val="-1"/>
          <w:sz w:val="20"/>
          <w:szCs w:val="20"/>
          <w:vertAlign w:val="superscript"/>
          <w:lang w:val="en-US"/>
        </w:rPr>
        <w:t>3</w:t>
      </w:r>
      <w:r w:rsidRPr="008C4499">
        <w:rPr>
          <w:rFonts w:eastAsia="Calibri" w:cs="Times New Roman"/>
          <w:i/>
          <w:color w:val="000000" w:themeColor="text1"/>
          <w:spacing w:val="-1"/>
          <w:sz w:val="20"/>
          <w:szCs w:val="20"/>
          <w:lang w:val="en-US"/>
        </w:rPr>
        <w:t>University</w:t>
      </w:r>
      <w:r>
        <w:rPr>
          <w:rFonts w:eastAsia="Calibri" w:cs="Times New Roman"/>
          <w:i/>
          <w:color w:val="000000" w:themeColor="text1"/>
          <w:spacing w:val="-1"/>
          <w:sz w:val="20"/>
          <w:szCs w:val="20"/>
          <w:lang w:val="en-US"/>
        </w:rPr>
        <w:t xml:space="preserve"> </w:t>
      </w:r>
      <w:r w:rsidRPr="008C4499">
        <w:rPr>
          <w:rFonts w:eastAsia="Calibri" w:cs="Times New Roman"/>
          <w:i/>
          <w:color w:val="000000" w:themeColor="text1"/>
          <w:spacing w:val="-1"/>
          <w:sz w:val="20"/>
          <w:szCs w:val="20"/>
          <w:lang w:val="en-US"/>
        </w:rPr>
        <w:t>of Vienna</w:t>
      </w:r>
      <w:r>
        <w:rPr>
          <w:rFonts w:eastAsia="Calibri" w:cs="Times New Roman"/>
          <w:i/>
          <w:color w:val="000000" w:themeColor="text1"/>
          <w:spacing w:val="-1"/>
          <w:sz w:val="20"/>
          <w:szCs w:val="20"/>
          <w:lang w:val="en-US"/>
        </w:rPr>
        <w:t xml:space="preserve">, </w:t>
      </w:r>
      <w:ins w:id="1" w:author="wild" w:date="2017-11-22T16:52:00Z">
        <w:r w:rsidR="006B2B4D">
          <w:rPr>
            <w:rFonts w:eastAsia="Calibri" w:cs="Times New Roman"/>
            <w:i/>
            <w:color w:val="000000" w:themeColor="text1"/>
            <w:spacing w:val="-1"/>
            <w:sz w:val="20"/>
            <w:szCs w:val="20"/>
            <w:lang w:val="en-US"/>
          </w:rPr>
          <w:t xml:space="preserve">Faculty of Physics, </w:t>
        </w:r>
      </w:ins>
      <w:r w:rsidRPr="008C4499">
        <w:rPr>
          <w:rFonts w:eastAsia="Calibri" w:cs="Times New Roman"/>
          <w:i/>
          <w:color w:val="000000" w:themeColor="text1"/>
          <w:spacing w:val="-1"/>
          <w:sz w:val="20"/>
          <w:szCs w:val="20"/>
          <w:lang w:val="en-US"/>
        </w:rPr>
        <w:t>Isotope Research and Nuclear Physics</w:t>
      </w:r>
      <w:r>
        <w:rPr>
          <w:rFonts w:eastAsia="Calibri" w:cs="Times New Roman"/>
          <w:i/>
          <w:color w:val="000000" w:themeColor="text1"/>
          <w:spacing w:val="-1"/>
          <w:sz w:val="20"/>
          <w:szCs w:val="20"/>
          <w:lang w:val="en-US"/>
        </w:rPr>
        <w:t xml:space="preserve">, </w:t>
      </w:r>
      <w:r w:rsidRPr="005D06B4">
        <w:rPr>
          <w:rFonts w:eastAsia="Calibri" w:cs="Times New Roman"/>
          <w:i/>
          <w:color w:val="000000" w:themeColor="text1"/>
          <w:spacing w:val="-1"/>
          <w:sz w:val="20"/>
          <w:szCs w:val="20"/>
          <w:lang w:val="en-US"/>
        </w:rPr>
        <w:t xml:space="preserve">Vienna Environmental Research Accelerator, </w:t>
      </w:r>
      <w:proofErr w:type="spellStart"/>
      <w:r w:rsidRPr="008C4499">
        <w:rPr>
          <w:rFonts w:eastAsia="Calibri" w:cs="Times New Roman"/>
          <w:i/>
          <w:color w:val="000000" w:themeColor="text1"/>
          <w:spacing w:val="-1"/>
          <w:sz w:val="20"/>
          <w:szCs w:val="20"/>
          <w:lang w:val="en-US"/>
        </w:rPr>
        <w:t>Währinger</w:t>
      </w:r>
      <w:proofErr w:type="spellEnd"/>
      <w:r w:rsidRPr="008C4499">
        <w:rPr>
          <w:rFonts w:eastAsia="Calibri" w:cs="Times New Roman"/>
          <w:i/>
          <w:color w:val="000000" w:themeColor="text1"/>
          <w:spacing w:val="-1"/>
          <w:sz w:val="20"/>
          <w:szCs w:val="20"/>
          <w:lang w:val="en-US"/>
        </w:rPr>
        <w:t xml:space="preserve"> Str. 17</w:t>
      </w:r>
      <w:r>
        <w:rPr>
          <w:rFonts w:eastAsia="Calibri" w:cs="Times New Roman"/>
          <w:i/>
          <w:color w:val="000000" w:themeColor="text1"/>
          <w:spacing w:val="-1"/>
          <w:sz w:val="20"/>
          <w:szCs w:val="20"/>
          <w:lang w:val="en-US"/>
        </w:rPr>
        <w:t xml:space="preserve">, </w:t>
      </w:r>
      <w:r w:rsidRPr="008C4499">
        <w:rPr>
          <w:rFonts w:eastAsia="Calibri" w:cs="Times New Roman"/>
          <w:i/>
          <w:color w:val="000000" w:themeColor="text1"/>
          <w:spacing w:val="-1"/>
          <w:sz w:val="20"/>
          <w:szCs w:val="20"/>
          <w:lang w:val="en-US"/>
        </w:rPr>
        <w:t>1090</w:t>
      </w:r>
      <w:r>
        <w:rPr>
          <w:rFonts w:eastAsia="Calibri" w:cs="Times New Roman"/>
          <w:i/>
          <w:color w:val="000000" w:themeColor="text1"/>
          <w:spacing w:val="-1"/>
          <w:sz w:val="20"/>
          <w:szCs w:val="20"/>
          <w:lang w:val="en-US"/>
        </w:rPr>
        <w:t xml:space="preserve"> Vienna</w:t>
      </w:r>
    </w:p>
    <w:p w14:paraId="22E06363" w14:textId="77777777" w:rsidR="00351A51" w:rsidRDefault="00351A51" w:rsidP="00351A51">
      <w:pPr>
        <w:suppressLineNumbers/>
        <w:spacing w:line="360" w:lineRule="auto"/>
        <w:rPr>
          <w:rFonts w:ascii="Times New Roman" w:eastAsia="Calibri" w:hAnsi="Times New Roman" w:cs="Times New Roman"/>
          <w:i/>
          <w:color w:val="000000" w:themeColor="text1"/>
          <w:spacing w:val="-1"/>
          <w:sz w:val="20"/>
          <w:szCs w:val="20"/>
          <w:lang w:val="en-US"/>
        </w:rPr>
      </w:pPr>
    </w:p>
    <w:p w14:paraId="15518B29" w14:textId="77777777" w:rsidR="00351A51" w:rsidRPr="00C004F6" w:rsidRDefault="00351A51" w:rsidP="00351A51">
      <w:pPr>
        <w:suppressLineNumbers/>
        <w:spacing w:line="360" w:lineRule="auto"/>
        <w:rPr>
          <w:rFonts w:ascii="Times New Roman" w:eastAsia="Calibri" w:hAnsi="Times New Roman" w:cs="Times New Roman"/>
          <w:i/>
          <w:color w:val="000000" w:themeColor="text1"/>
          <w:spacing w:val="-1"/>
          <w:sz w:val="20"/>
          <w:szCs w:val="20"/>
          <w:lang w:val="en-US"/>
        </w:rPr>
      </w:pPr>
    </w:p>
    <w:p w14:paraId="74544E3A" w14:textId="77777777" w:rsidR="00351A51" w:rsidRPr="00C004F6" w:rsidRDefault="00351A51" w:rsidP="00351A51">
      <w:pPr>
        <w:suppressLineNumbers/>
        <w:spacing w:line="360" w:lineRule="auto"/>
        <w:rPr>
          <w:rFonts w:ascii="Times New Roman" w:eastAsia="Calibri" w:hAnsi="Times New Roman" w:cs="Times New Roman"/>
          <w:i/>
          <w:color w:val="000000" w:themeColor="text1"/>
          <w:spacing w:val="-1"/>
          <w:sz w:val="20"/>
          <w:szCs w:val="20"/>
          <w:lang w:val="en-US"/>
        </w:rPr>
      </w:pPr>
      <w:r w:rsidRPr="003022D5">
        <w:rPr>
          <w:rFonts w:ascii="Times New Roman" w:eastAsia="Calibri" w:hAnsi="Times New Roman" w:cs="Times New Roman"/>
          <w:i/>
          <w:color w:val="000000" w:themeColor="text1"/>
          <w:spacing w:val="-1"/>
          <w:sz w:val="20"/>
          <w:szCs w:val="20"/>
          <w:lang w:val="en-US"/>
        </w:rPr>
        <w:t xml:space="preserve">Corresponding Author: Georg Lair; </w:t>
      </w:r>
      <w:r w:rsidRPr="0041466D">
        <w:rPr>
          <w:rFonts w:ascii="Times New Roman" w:eastAsia="Calibri" w:hAnsi="Times New Roman" w:cs="Times New Roman"/>
          <w:i/>
          <w:spacing w:val="-1"/>
          <w:sz w:val="20"/>
          <w:szCs w:val="20"/>
          <w:lang w:val="en-US"/>
        </w:rPr>
        <w:t>georg.lair@tirol.gv.at</w:t>
      </w:r>
      <w:r w:rsidRPr="003022D5">
        <w:rPr>
          <w:rFonts w:ascii="Times New Roman" w:eastAsia="Calibri" w:hAnsi="Times New Roman" w:cs="Times New Roman"/>
          <w:i/>
          <w:color w:val="000000" w:themeColor="text1"/>
          <w:spacing w:val="-1"/>
          <w:sz w:val="20"/>
          <w:szCs w:val="20"/>
          <w:lang w:val="en-US"/>
        </w:rPr>
        <w:t xml:space="preserve">; Tel: (+43) </w:t>
      </w:r>
      <w:r>
        <w:rPr>
          <w:rFonts w:ascii="Times New Roman" w:eastAsia="Calibri" w:hAnsi="Times New Roman" w:cs="Times New Roman"/>
          <w:i/>
          <w:color w:val="000000" w:themeColor="text1"/>
          <w:spacing w:val="-1"/>
          <w:sz w:val="20"/>
          <w:szCs w:val="20"/>
          <w:lang w:val="en-US"/>
        </w:rPr>
        <w:t>512</w:t>
      </w:r>
      <w:r w:rsidRPr="003022D5">
        <w:rPr>
          <w:rFonts w:ascii="Times New Roman" w:eastAsia="Calibri" w:hAnsi="Times New Roman" w:cs="Times New Roman"/>
          <w:i/>
          <w:color w:val="000000" w:themeColor="text1"/>
          <w:spacing w:val="-1"/>
          <w:sz w:val="20"/>
          <w:szCs w:val="20"/>
          <w:lang w:val="en-US"/>
        </w:rPr>
        <w:t xml:space="preserve"> /</w:t>
      </w:r>
      <w:r>
        <w:rPr>
          <w:rFonts w:ascii="Times New Roman" w:eastAsia="Calibri" w:hAnsi="Times New Roman" w:cs="Times New Roman"/>
          <w:i/>
          <w:color w:val="000000" w:themeColor="text1"/>
          <w:spacing w:val="-1"/>
          <w:sz w:val="20"/>
          <w:szCs w:val="20"/>
          <w:lang w:val="en-US"/>
        </w:rPr>
        <w:t>5084614</w:t>
      </w:r>
      <w:r w:rsidRPr="003022D5">
        <w:rPr>
          <w:rFonts w:ascii="Times New Roman" w:eastAsia="Calibri" w:hAnsi="Times New Roman" w:cs="Times New Roman"/>
          <w:i/>
          <w:color w:val="000000" w:themeColor="text1"/>
          <w:spacing w:val="-1"/>
          <w:sz w:val="20"/>
          <w:szCs w:val="20"/>
          <w:lang w:val="en-US"/>
        </w:rPr>
        <w:t>;</w:t>
      </w:r>
      <w:r>
        <w:rPr>
          <w:rFonts w:ascii="Times New Roman" w:eastAsia="Calibri" w:hAnsi="Times New Roman" w:cs="Times New Roman"/>
          <w:i/>
          <w:color w:val="000000" w:themeColor="text1"/>
          <w:spacing w:val="-1"/>
          <w:sz w:val="20"/>
          <w:szCs w:val="20"/>
          <w:lang w:val="en-US"/>
        </w:rPr>
        <w:t xml:space="preserve"> (+</w:t>
      </w:r>
      <w:r w:rsidRPr="003022D5">
        <w:rPr>
          <w:rFonts w:ascii="Times New Roman" w:eastAsia="Calibri" w:hAnsi="Times New Roman" w:cs="Times New Roman"/>
          <w:i/>
          <w:color w:val="000000" w:themeColor="text1"/>
          <w:spacing w:val="-1"/>
          <w:sz w:val="20"/>
          <w:szCs w:val="20"/>
          <w:lang w:val="en-US"/>
        </w:rPr>
        <w:t xml:space="preserve"> </w:t>
      </w:r>
      <w:r w:rsidRPr="00342FC8">
        <w:rPr>
          <w:rFonts w:ascii="Times New Roman" w:eastAsia="Calibri" w:hAnsi="Times New Roman" w:cs="Times New Roman"/>
          <w:i/>
          <w:color w:val="000000" w:themeColor="text1"/>
          <w:spacing w:val="-1"/>
          <w:sz w:val="20"/>
          <w:szCs w:val="20"/>
          <w:lang w:val="en-US"/>
        </w:rPr>
        <w:t>43</w:t>
      </w:r>
      <w:r>
        <w:rPr>
          <w:rFonts w:ascii="Times New Roman" w:eastAsia="Calibri" w:hAnsi="Times New Roman" w:cs="Times New Roman"/>
          <w:i/>
          <w:color w:val="000000" w:themeColor="text1"/>
          <w:spacing w:val="-1"/>
          <w:sz w:val="20"/>
          <w:szCs w:val="20"/>
          <w:lang w:val="en-US"/>
        </w:rPr>
        <w:t>)</w:t>
      </w:r>
      <w:r w:rsidRPr="00342FC8">
        <w:rPr>
          <w:rFonts w:ascii="Times New Roman" w:eastAsia="Calibri" w:hAnsi="Times New Roman" w:cs="Times New Roman"/>
          <w:i/>
          <w:color w:val="000000" w:themeColor="text1"/>
          <w:spacing w:val="-1"/>
          <w:sz w:val="20"/>
          <w:szCs w:val="20"/>
          <w:lang w:val="en-US"/>
        </w:rPr>
        <w:t xml:space="preserve"> 512</w:t>
      </w:r>
      <w:r>
        <w:rPr>
          <w:rFonts w:ascii="Times New Roman" w:eastAsia="Calibri" w:hAnsi="Times New Roman" w:cs="Times New Roman"/>
          <w:i/>
          <w:color w:val="000000" w:themeColor="text1"/>
          <w:spacing w:val="-1"/>
          <w:sz w:val="20"/>
          <w:szCs w:val="20"/>
          <w:lang w:val="en-US"/>
        </w:rPr>
        <w:t>/</w:t>
      </w:r>
      <w:r w:rsidRPr="00342FC8">
        <w:rPr>
          <w:rFonts w:ascii="Times New Roman" w:eastAsia="Calibri" w:hAnsi="Times New Roman" w:cs="Times New Roman"/>
          <w:i/>
          <w:color w:val="000000" w:themeColor="text1"/>
          <w:spacing w:val="-1"/>
          <w:sz w:val="20"/>
          <w:szCs w:val="20"/>
          <w:lang w:val="en-US"/>
        </w:rPr>
        <w:t xml:space="preserve"> 508 744605</w:t>
      </w:r>
    </w:p>
    <w:p w14:paraId="6149F8F6" w14:textId="77777777" w:rsidR="00351A51" w:rsidRDefault="00351A51" w:rsidP="00351A51">
      <w:pPr>
        <w:spacing w:line="360" w:lineRule="auto"/>
        <w:rPr>
          <w:lang w:val="en-US"/>
        </w:rPr>
      </w:pPr>
    </w:p>
    <w:p w14:paraId="6DE0D2CD" w14:textId="77777777" w:rsidR="00351A51" w:rsidRPr="003022D5" w:rsidRDefault="00351A51" w:rsidP="00351A51">
      <w:pPr>
        <w:spacing w:line="360" w:lineRule="auto"/>
        <w:rPr>
          <w:lang w:val="en-US"/>
        </w:rPr>
      </w:pPr>
    </w:p>
    <w:p w14:paraId="6503EFB7" w14:textId="77777777" w:rsidR="00351A51" w:rsidRDefault="00351A51" w:rsidP="00351A51">
      <w:pPr>
        <w:spacing w:line="360" w:lineRule="auto"/>
        <w:rPr>
          <w:lang w:val="en-GB"/>
        </w:rPr>
      </w:pPr>
      <w:r>
        <w:rPr>
          <w:lang w:val="en-GB"/>
        </w:rPr>
        <w:t xml:space="preserve">Key words: OC accumulation, </w:t>
      </w:r>
      <w:proofErr w:type="spellStart"/>
      <w:r>
        <w:rPr>
          <w:lang w:val="en-GB"/>
        </w:rPr>
        <w:t>chronosequence</w:t>
      </w:r>
      <w:proofErr w:type="spellEnd"/>
      <w:r>
        <w:rPr>
          <w:lang w:val="en-GB"/>
        </w:rPr>
        <w:t xml:space="preserve">, radiocarbon, land use, food security, climate change, </w:t>
      </w:r>
      <w:proofErr w:type="spellStart"/>
      <w:r>
        <w:rPr>
          <w:lang w:val="en-GB"/>
        </w:rPr>
        <w:t>Chernozem</w:t>
      </w:r>
      <w:proofErr w:type="spellEnd"/>
    </w:p>
    <w:p w14:paraId="63103963" w14:textId="77777777" w:rsidR="00351A51" w:rsidRDefault="00351A51" w:rsidP="00351A51">
      <w:pPr>
        <w:spacing w:line="360" w:lineRule="auto"/>
        <w:rPr>
          <w:lang w:val="en-GB"/>
        </w:rPr>
      </w:pPr>
    </w:p>
    <w:p w14:paraId="0076791D" w14:textId="77777777" w:rsidR="00351A51" w:rsidRDefault="00351A51" w:rsidP="00351A51">
      <w:pPr>
        <w:spacing w:line="360" w:lineRule="auto"/>
        <w:rPr>
          <w:lang w:val="en-GB"/>
        </w:rPr>
      </w:pPr>
    </w:p>
    <w:p w14:paraId="5C110176" w14:textId="77777777" w:rsidR="00351A51" w:rsidRDefault="00351A51" w:rsidP="00351A51">
      <w:pPr>
        <w:pStyle w:val="berschrift1"/>
        <w:spacing w:before="0" w:line="360" w:lineRule="auto"/>
        <w:rPr>
          <w:lang w:val="en-GB"/>
        </w:rPr>
      </w:pPr>
      <w:r w:rsidRPr="00986FFE">
        <w:rPr>
          <w:color w:val="auto"/>
          <w:lang w:val="en-GB"/>
        </w:rPr>
        <w:t>Abstract</w:t>
      </w:r>
    </w:p>
    <w:p w14:paraId="1371E0FD" w14:textId="06FA7A2B" w:rsidR="00351A51" w:rsidRDefault="00351A51" w:rsidP="00351A51">
      <w:pPr>
        <w:spacing w:line="360" w:lineRule="auto"/>
        <w:rPr>
          <w:lang w:val="en-GB"/>
        </w:rPr>
      </w:pPr>
      <w:r>
        <w:rPr>
          <w:lang w:val="en-GB"/>
        </w:rPr>
        <w:t xml:space="preserve">During the </w:t>
      </w:r>
      <w:r w:rsidRPr="00EF694B">
        <w:rPr>
          <w:rStyle w:val="st"/>
          <w:lang w:val="en-US"/>
        </w:rPr>
        <w:t>21</w:t>
      </w:r>
      <w:r w:rsidRPr="00EF694B">
        <w:rPr>
          <w:rStyle w:val="st"/>
          <w:vertAlign w:val="superscript"/>
          <w:lang w:val="en-US"/>
        </w:rPr>
        <w:t>st</w:t>
      </w:r>
      <w:r w:rsidRPr="007F3297">
        <w:rPr>
          <w:rStyle w:val="st"/>
          <w:lang w:val="en-US"/>
        </w:rPr>
        <w:t xml:space="preserve"> Conference of the Parties (</w:t>
      </w:r>
      <w:r>
        <w:rPr>
          <w:lang w:val="en-GB"/>
        </w:rPr>
        <w:t xml:space="preserve">COP 21), Paris 2015, several states and organizations agreed on the “4/1000” initiative for food security and mitigate climate change. This initiative aims to increase </w:t>
      </w:r>
      <w:del w:id="2" w:author="Peter Steier" w:date="2017-11-27T16:51:00Z">
        <w:r>
          <w:rPr>
            <w:lang w:val="en-GB"/>
          </w:rPr>
          <w:delText>worlds</w:delText>
        </w:r>
      </w:del>
      <w:ins w:id="3" w:author="Peter Steier" w:date="2017-11-27T16:51:00Z">
        <w:r>
          <w:rPr>
            <w:lang w:val="en-GB"/>
          </w:rPr>
          <w:t>world</w:t>
        </w:r>
      </w:ins>
      <w:ins w:id="4" w:author="Peter Steier" w:date="2017-11-27T15:57:00Z">
        <w:r w:rsidR="00C40421">
          <w:rPr>
            <w:lang w:val="en-GB"/>
          </w:rPr>
          <w:t>'</w:t>
        </w:r>
      </w:ins>
      <w:ins w:id="5" w:author="Peter Steier" w:date="2017-11-27T16:51:00Z">
        <w:r>
          <w:rPr>
            <w:lang w:val="en-GB"/>
          </w:rPr>
          <w:t>s</w:t>
        </w:r>
      </w:ins>
      <w:r>
        <w:rPr>
          <w:lang w:val="en-GB"/>
        </w:rPr>
        <w:t xml:space="preserve"> </w:t>
      </w:r>
      <w:r w:rsidR="00F379E3">
        <w:rPr>
          <w:lang w:val="en-GB"/>
        </w:rPr>
        <w:t>soil organic carbon (</w:t>
      </w:r>
      <w:r>
        <w:rPr>
          <w:lang w:val="en-GB"/>
        </w:rPr>
        <w:t>SOC</w:t>
      </w:r>
      <w:r w:rsidR="00F379E3">
        <w:rPr>
          <w:lang w:val="en-GB"/>
        </w:rPr>
        <w:t>)</w:t>
      </w:r>
      <w:r>
        <w:rPr>
          <w:lang w:val="en-GB"/>
        </w:rPr>
        <w:t xml:space="preserve"> stocks by 4 </w:t>
      </w:r>
      <w:r>
        <w:rPr>
          <w:rFonts w:ascii="Calibri" w:hAnsi="Calibri"/>
          <w:lang w:val="en-GB"/>
        </w:rPr>
        <w:t>‰</w:t>
      </w:r>
      <w:r>
        <w:rPr>
          <w:lang w:val="en-GB"/>
        </w:rPr>
        <w:t xml:space="preserve"> per year. Although it is known that soil status and soil intrinsic properties have important influence on </w:t>
      </w:r>
      <w:r w:rsidR="00F379E3">
        <w:rPr>
          <w:lang w:val="en-GB"/>
        </w:rPr>
        <w:t>S</w:t>
      </w:r>
      <w:r>
        <w:rPr>
          <w:lang w:val="en-GB"/>
        </w:rPr>
        <w:t xml:space="preserve">OC dynamics, their influence is usually not considered in studies. Therefore, we analyse SOC accumulation under </w:t>
      </w:r>
      <w:r w:rsidR="00F379E3">
        <w:rPr>
          <w:lang w:val="en-GB"/>
        </w:rPr>
        <w:t>(semi-)</w:t>
      </w:r>
      <w:r>
        <w:rPr>
          <w:lang w:val="en-GB"/>
        </w:rPr>
        <w:t xml:space="preserve">natural and cropping systems </w:t>
      </w:r>
      <w:r w:rsidR="00F379E3">
        <w:rPr>
          <w:lang w:val="en-GB"/>
        </w:rPr>
        <w:t>along a soil age gradient</w:t>
      </w:r>
      <w:r>
        <w:rPr>
          <w:lang w:val="en-GB"/>
        </w:rPr>
        <w:t xml:space="preserve"> to show if and how strong </w:t>
      </w:r>
      <w:r w:rsidR="00F379E3">
        <w:rPr>
          <w:lang w:val="en-GB"/>
        </w:rPr>
        <w:t>soil status infl</w:t>
      </w:r>
      <w:r>
        <w:rPr>
          <w:lang w:val="en-GB"/>
        </w:rPr>
        <w:t xml:space="preserve">uences the increase of </w:t>
      </w:r>
      <w:r w:rsidR="00F379E3">
        <w:rPr>
          <w:lang w:val="en-GB"/>
        </w:rPr>
        <w:t>S</w:t>
      </w:r>
      <w:r>
        <w:rPr>
          <w:lang w:val="en-GB"/>
        </w:rPr>
        <w:t xml:space="preserve">OC.  </w:t>
      </w:r>
    </w:p>
    <w:p w14:paraId="12D1160A" w14:textId="69BBF6F0" w:rsidR="00351A51" w:rsidRDefault="00351A51" w:rsidP="00351A51">
      <w:pPr>
        <w:spacing w:line="360" w:lineRule="auto"/>
        <w:rPr>
          <w:lang w:val="en-GB"/>
        </w:rPr>
      </w:pPr>
      <w:r>
        <w:rPr>
          <w:lang w:val="en-GB"/>
        </w:rPr>
        <w:t xml:space="preserve">SOC stocks (0-40 cm) and accumulation rates developed during the Holocene (10- 17.000 years) </w:t>
      </w:r>
      <w:r w:rsidR="00F379E3">
        <w:rPr>
          <w:lang w:val="en-GB"/>
        </w:rPr>
        <w:t>in alluvial soils of the</w:t>
      </w:r>
      <w:ins w:id="6" w:author="Peter Steier" w:date="2017-11-27T15:58:00Z">
        <w:r w:rsidR="00C40421" w:rsidRPr="00C40421">
          <w:rPr>
            <w:lang w:val="en-GB"/>
          </w:rPr>
          <w:t xml:space="preserve"> </w:t>
        </w:r>
        <w:r w:rsidR="00C40421">
          <w:rPr>
            <w:lang w:val="en-GB"/>
          </w:rPr>
          <w:t>Danube</w:t>
        </w:r>
      </w:ins>
      <w:ins w:id="7" w:author="Peter Steier" w:date="2017-11-27T16:51:00Z">
        <w:r w:rsidR="00F379E3">
          <w:rPr>
            <w:lang w:val="en-GB"/>
          </w:rPr>
          <w:t xml:space="preserve"> </w:t>
        </w:r>
      </w:ins>
      <w:r w:rsidR="00F379E3">
        <w:rPr>
          <w:lang w:val="en-GB"/>
        </w:rPr>
        <w:t xml:space="preserve">River </w:t>
      </w:r>
      <w:del w:id="8" w:author="Peter Steier" w:date="2017-11-27T15:58:00Z">
        <w:r w:rsidR="00F379E3" w:rsidDel="00C40421">
          <w:rPr>
            <w:lang w:val="en-GB"/>
          </w:rPr>
          <w:delText xml:space="preserve">Danube </w:delText>
        </w:r>
      </w:del>
      <w:r>
        <w:rPr>
          <w:lang w:val="en-GB"/>
        </w:rPr>
        <w:t xml:space="preserve">in the </w:t>
      </w:r>
      <w:proofErr w:type="spellStart"/>
      <w:r>
        <w:rPr>
          <w:lang w:val="en-GB"/>
        </w:rPr>
        <w:t>Marchfeld</w:t>
      </w:r>
      <w:proofErr w:type="spellEnd"/>
      <w:r w:rsidR="00F379E3">
        <w:rPr>
          <w:lang w:val="en-GB"/>
        </w:rPr>
        <w:t xml:space="preserve"> (</w:t>
      </w:r>
      <w:del w:id="9" w:author="Peter Steier" w:date="2017-11-27T15:58:00Z">
        <w:r w:rsidDel="00C40421">
          <w:rPr>
            <w:lang w:val="en-GB"/>
          </w:rPr>
          <w:delText xml:space="preserve">Eastern </w:delText>
        </w:r>
      </w:del>
      <w:ins w:id="10" w:author="Peter Steier" w:date="2017-11-27T15:58:00Z">
        <w:r w:rsidR="00C40421">
          <w:rPr>
            <w:lang w:val="en-GB"/>
          </w:rPr>
          <w:t xml:space="preserve">eastern </w:t>
        </w:r>
      </w:ins>
      <w:r>
        <w:rPr>
          <w:lang w:val="en-GB"/>
        </w:rPr>
        <w:t>Austria</w:t>
      </w:r>
      <w:r w:rsidR="00F379E3">
        <w:rPr>
          <w:lang w:val="en-GB"/>
        </w:rPr>
        <w:t>)</w:t>
      </w:r>
      <w:r>
        <w:rPr>
          <w:lang w:val="en-GB"/>
        </w:rPr>
        <w:t xml:space="preserve"> </w:t>
      </w:r>
      <w:del w:id="11" w:author="Peter Steier" w:date="2017-11-27T15:59:00Z">
        <w:r w:rsidDel="00C40421">
          <w:rPr>
            <w:lang w:val="en-GB"/>
          </w:rPr>
          <w:delText xml:space="preserve">are </w:delText>
        </w:r>
      </w:del>
      <w:ins w:id="12" w:author="Peter Steier" w:date="2017-11-27T15:59:00Z">
        <w:r w:rsidR="00C40421">
          <w:rPr>
            <w:lang w:val="en-GB"/>
          </w:rPr>
          <w:t xml:space="preserve">were </w:t>
        </w:r>
      </w:ins>
      <w:r>
        <w:rPr>
          <w:lang w:val="en-GB"/>
        </w:rPr>
        <w:t xml:space="preserve">analysed. The analysed </w:t>
      </w:r>
      <w:del w:id="13" w:author="Peter Steier" w:date="2017-11-27T15:59:00Z">
        <w:r w:rsidR="0073555B" w:rsidDel="00C40421">
          <w:rPr>
            <w:lang w:val="en-GB"/>
          </w:rPr>
          <w:delText xml:space="preserve">Fluvisols </w:delText>
        </w:r>
      </w:del>
      <w:proofErr w:type="spellStart"/>
      <w:ins w:id="14" w:author="Peter Steier" w:date="2017-11-27T15:59:00Z">
        <w:r w:rsidR="00C40421">
          <w:rPr>
            <w:lang w:val="en-GB"/>
          </w:rPr>
          <w:t>fluviso</w:t>
        </w:r>
      </w:ins>
      <w:ins w:id="15" w:author="Peter Steier" w:date="2017-11-27T16:52:00Z">
        <w:r w:rsidR="00104364">
          <w:rPr>
            <w:lang w:val="en-GB"/>
          </w:rPr>
          <w:t>i</w:t>
        </w:r>
      </w:ins>
      <w:ins w:id="16" w:author="Peter Steier" w:date="2017-11-27T15:59:00Z">
        <w:r w:rsidR="00C40421">
          <w:rPr>
            <w:lang w:val="en-GB"/>
          </w:rPr>
          <w:t>ls</w:t>
        </w:r>
        <w:proofErr w:type="spellEnd"/>
        <w:r w:rsidR="00C40421">
          <w:rPr>
            <w:lang w:val="en-GB"/>
          </w:rPr>
          <w:t xml:space="preserve"> </w:t>
        </w:r>
      </w:ins>
      <w:r w:rsidR="0073555B">
        <w:rPr>
          <w:lang w:val="en-GB"/>
        </w:rPr>
        <w:t xml:space="preserve">and </w:t>
      </w:r>
      <w:del w:id="17" w:author="Peter Steier" w:date="2017-11-27T15:59:00Z">
        <w:r w:rsidR="0073555B" w:rsidDel="00C40421">
          <w:rPr>
            <w:lang w:val="en-GB"/>
          </w:rPr>
          <w:delText>Chernozems</w:delText>
        </w:r>
        <w:r w:rsidDel="00C40421">
          <w:rPr>
            <w:lang w:val="en-GB"/>
          </w:rPr>
          <w:delText xml:space="preserve"> </w:delText>
        </w:r>
      </w:del>
      <w:proofErr w:type="spellStart"/>
      <w:ins w:id="18" w:author="Peter Steier" w:date="2017-11-27T15:59:00Z">
        <w:r w:rsidR="00C40421">
          <w:rPr>
            <w:lang w:val="en-GB"/>
          </w:rPr>
          <w:t>chernozems</w:t>
        </w:r>
        <w:proofErr w:type="spellEnd"/>
        <w:r w:rsidR="00C40421">
          <w:rPr>
            <w:lang w:val="en-GB"/>
          </w:rPr>
          <w:t xml:space="preserve"> </w:t>
        </w:r>
      </w:ins>
      <w:r>
        <w:rPr>
          <w:lang w:val="en-GB"/>
        </w:rPr>
        <w:t xml:space="preserve">have been used as forest, grassland and cropland for decades or hundreds of years. The results showed that there is a fast </w:t>
      </w:r>
      <w:r w:rsidR="00F379E3">
        <w:rPr>
          <w:lang w:val="en-GB"/>
        </w:rPr>
        <w:t>build-up</w:t>
      </w:r>
      <w:r>
        <w:rPr>
          <w:lang w:val="en-GB"/>
        </w:rPr>
        <w:t xml:space="preserve"> of OC stocks in young soils (</w:t>
      </w:r>
      <w:r w:rsidR="00F379E3">
        <w:rPr>
          <w:lang w:val="en-GB"/>
        </w:rPr>
        <w:t xml:space="preserve">age </w:t>
      </w:r>
      <w:r>
        <w:rPr>
          <w:lang w:val="en-GB"/>
        </w:rPr>
        <w:t>&lt; 350 years) reaching a rate of 0.13 t ha</w:t>
      </w:r>
      <w:r w:rsidRPr="00055C51">
        <w:rPr>
          <w:vertAlign w:val="superscript"/>
          <w:lang w:val="en-GB"/>
        </w:rPr>
        <w:t>-1</w:t>
      </w:r>
      <w:r>
        <w:rPr>
          <w:lang w:val="en-GB"/>
        </w:rPr>
        <w:t xml:space="preserve"> a</w:t>
      </w:r>
      <w:r w:rsidRPr="00055C51">
        <w:rPr>
          <w:vertAlign w:val="superscript"/>
          <w:lang w:val="en-GB"/>
        </w:rPr>
        <w:t>-1</w:t>
      </w:r>
      <w:r w:rsidRPr="00846F02">
        <w:rPr>
          <w:lang w:val="en-GB"/>
        </w:rPr>
        <w:t xml:space="preserve"> </w:t>
      </w:r>
      <w:r>
        <w:rPr>
          <w:lang w:val="en-GB"/>
        </w:rPr>
        <w:t xml:space="preserve">OC accumulation almost independent of the land use within the upper </w:t>
      </w:r>
      <w:r>
        <w:rPr>
          <w:lang w:val="en-GB"/>
        </w:rPr>
        <w:lastRenderedPageBreak/>
        <w:t xml:space="preserve">40 cm. In contrast, we found in the </w:t>
      </w:r>
      <w:del w:id="19" w:author="Peter Steier" w:date="2017-11-27T16:00:00Z">
        <w:r w:rsidDel="00C40421">
          <w:rPr>
            <w:lang w:val="en-GB"/>
          </w:rPr>
          <w:delText xml:space="preserve">Chernozems </w:delText>
        </w:r>
      </w:del>
      <w:proofErr w:type="spellStart"/>
      <w:ins w:id="20" w:author="Peter Steier" w:date="2017-11-27T16:00:00Z">
        <w:r w:rsidR="00C40421">
          <w:rPr>
            <w:lang w:val="en-GB"/>
          </w:rPr>
          <w:t>chernozems</w:t>
        </w:r>
        <w:proofErr w:type="spellEnd"/>
        <w:r w:rsidR="00C40421">
          <w:rPr>
            <w:lang w:val="en-GB"/>
          </w:rPr>
          <w:t xml:space="preserve"> </w:t>
        </w:r>
      </w:ins>
      <w:r>
        <w:rPr>
          <w:lang w:val="en-GB"/>
        </w:rPr>
        <w:t>with a substrate deposition age older than 2.000 years an accumulation rate of less than 0.02 t OC ha</w:t>
      </w:r>
      <w:r w:rsidRPr="00055C51">
        <w:rPr>
          <w:vertAlign w:val="superscript"/>
          <w:lang w:val="en-GB"/>
        </w:rPr>
        <w:t>-1</w:t>
      </w:r>
      <w:r>
        <w:rPr>
          <w:lang w:val="en-GB"/>
        </w:rPr>
        <w:t xml:space="preserve"> a</w:t>
      </w:r>
      <w:r w:rsidRPr="00055C51">
        <w:rPr>
          <w:vertAlign w:val="superscript"/>
          <w:lang w:val="en-GB"/>
        </w:rPr>
        <w:t>-1</w:t>
      </w:r>
      <w:r>
        <w:rPr>
          <w:vertAlign w:val="superscript"/>
          <w:lang w:val="en-GB"/>
        </w:rPr>
        <w:t xml:space="preserve"> </w:t>
      </w:r>
      <w:r w:rsidRPr="0024260B">
        <w:rPr>
          <w:lang w:val="en-GB"/>
        </w:rPr>
        <w:t>in the first 40 cm.</w:t>
      </w:r>
    </w:p>
    <w:p w14:paraId="7A474616" w14:textId="670DBE03" w:rsidR="00351A51" w:rsidRDefault="00351A51" w:rsidP="00351A51">
      <w:pPr>
        <w:spacing w:line="360" w:lineRule="auto"/>
        <w:rPr>
          <w:lang w:val="en-GB"/>
        </w:rPr>
      </w:pPr>
      <w:r>
        <w:rPr>
          <w:lang w:val="en-GB"/>
        </w:rPr>
        <w:t>Radiocarbon dating showed that the young soils consist mainly of “modern” carbon indicating a fast carbon cycling. Interestingly, also the oldest forest site with a maximum substrate deposition age of 17.000 years showed a</w:t>
      </w:r>
      <w:ins w:id="21" w:author="wild" w:date="2017-11-02T15:36:00Z">
        <w:r w:rsidR="00C26A6C">
          <w:rPr>
            <w:lang w:val="en-GB"/>
          </w:rPr>
          <w:t>n uncalibrated</w:t>
        </w:r>
      </w:ins>
      <w:r>
        <w:rPr>
          <w:lang w:val="en-GB"/>
        </w:rPr>
        <w:t xml:space="preserve"> </w:t>
      </w:r>
      <w:r w:rsidRPr="00155365">
        <w:rPr>
          <w:vertAlign w:val="superscript"/>
          <w:lang w:val="en-GB"/>
        </w:rPr>
        <w:t>14</w:t>
      </w:r>
      <w:r>
        <w:rPr>
          <w:lang w:val="en-GB"/>
        </w:rPr>
        <w:t xml:space="preserve">C age of only 40 </w:t>
      </w:r>
      <w:r>
        <w:rPr>
          <w:rFonts w:cs="Arial"/>
          <w:lang w:val="en-GB"/>
        </w:rPr>
        <w:t xml:space="preserve">± </w:t>
      </w:r>
      <w:r>
        <w:rPr>
          <w:lang w:val="en-GB"/>
        </w:rPr>
        <w:t xml:space="preserve">40 </w:t>
      </w:r>
      <w:commentRangeStart w:id="22"/>
      <w:r>
        <w:rPr>
          <w:lang w:val="en-GB"/>
        </w:rPr>
        <w:t>BP</w:t>
      </w:r>
      <w:commentRangeEnd w:id="22"/>
      <w:r w:rsidR="00C40421">
        <w:rPr>
          <w:rStyle w:val="Kommentarzeichen"/>
        </w:rPr>
        <w:commentReference w:id="22"/>
      </w:r>
      <w:r>
        <w:rPr>
          <w:lang w:val="en-GB"/>
        </w:rPr>
        <w:t xml:space="preserve">. However, </w:t>
      </w:r>
      <w:r w:rsidRPr="00476014">
        <w:rPr>
          <w:highlight w:val="yellow"/>
          <w:vertAlign w:val="superscript"/>
          <w:lang w:val="en-GB"/>
          <w:rPrChange w:id="23" w:author="wild" w:date="2017-11-22T16:59:00Z">
            <w:rPr>
              <w:vertAlign w:val="superscript"/>
              <w:lang w:val="en-GB"/>
            </w:rPr>
          </w:rPrChange>
        </w:rPr>
        <w:t>1</w:t>
      </w:r>
      <w:r w:rsidRPr="00476014">
        <w:rPr>
          <w:strike/>
          <w:highlight w:val="yellow"/>
          <w:vertAlign w:val="superscript"/>
          <w:lang w:val="en-GB"/>
          <w:rPrChange w:id="24" w:author="wild" w:date="2017-11-22T17:01:00Z">
            <w:rPr>
              <w:vertAlign w:val="superscript"/>
              <w:lang w:val="en-GB"/>
            </w:rPr>
          </w:rPrChange>
        </w:rPr>
        <w:t>4</w:t>
      </w:r>
      <w:r w:rsidRPr="00476014">
        <w:rPr>
          <w:strike/>
          <w:highlight w:val="yellow"/>
          <w:lang w:val="en-GB"/>
          <w:rPrChange w:id="25" w:author="wild" w:date="2017-11-22T17:01:00Z">
            <w:rPr>
              <w:lang w:val="en-GB"/>
            </w:rPr>
          </w:rPrChange>
        </w:rPr>
        <w:t>C in the</w:t>
      </w:r>
      <w:ins w:id="26" w:author="Peter Steier" w:date="2017-11-27T16:51:00Z">
        <w:r w:rsidRPr="00476014">
          <w:rPr>
            <w:highlight w:val="yellow"/>
            <w:lang w:val="en-GB"/>
            <w:rPrChange w:id="27" w:author="wild" w:date="2017-11-22T16:59:00Z">
              <w:rPr>
                <w:lang w:val="en-GB"/>
              </w:rPr>
            </w:rPrChange>
          </w:rPr>
          <w:t xml:space="preserve"> </w:t>
        </w:r>
      </w:ins>
      <w:ins w:id="28" w:author="Peter Steier" w:date="2017-11-27T16:02:00Z">
        <w:r w:rsidR="00C40421">
          <w:rPr>
            <w:highlight w:val="yellow"/>
            <w:lang w:val="en-GB"/>
          </w:rPr>
          <w:t>carbon comp</w:t>
        </w:r>
      </w:ins>
      <w:ins w:id="29" w:author="Peter Steier" w:date="2017-11-27T16:03:00Z">
        <w:r w:rsidR="00C40421">
          <w:rPr>
            <w:highlight w:val="yellow"/>
            <w:lang w:val="en-GB"/>
          </w:rPr>
          <w:t>o</w:t>
        </w:r>
      </w:ins>
      <w:ins w:id="30" w:author="Peter Steier" w:date="2017-11-27T16:02:00Z">
        <w:r w:rsidR="00C40421">
          <w:rPr>
            <w:highlight w:val="yellow"/>
            <w:lang w:val="en-GB"/>
          </w:rPr>
          <w:t>unds in</w:t>
        </w:r>
        <w:r w:rsidR="00C40421" w:rsidRPr="00941938">
          <w:rPr>
            <w:highlight w:val="yellow"/>
            <w:lang w:val="en-GB"/>
          </w:rPr>
          <w:t xml:space="preserve"> </w:t>
        </w:r>
      </w:ins>
      <w:r w:rsidRPr="00476014">
        <w:rPr>
          <w:highlight w:val="yellow"/>
          <w:lang w:val="en-GB"/>
          <w:rPrChange w:id="31" w:author="wild" w:date="2017-11-22T16:59:00Z">
            <w:rPr>
              <w:lang w:val="en-GB"/>
            </w:rPr>
          </w:rPrChange>
        </w:rPr>
        <w:t xml:space="preserve">subsoil </w:t>
      </w:r>
      <w:del w:id="32" w:author="wild" w:date="2017-11-22T17:01:00Z">
        <w:r w:rsidRPr="00476014" w:rsidDel="00476014">
          <w:rPr>
            <w:highlight w:val="yellow"/>
            <w:lang w:val="en-GB"/>
            <w:rPrChange w:id="33" w:author="wild" w:date="2017-11-22T16:59:00Z">
              <w:rPr>
                <w:lang w:val="en-GB"/>
              </w:rPr>
            </w:rPrChange>
          </w:rPr>
          <w:delText xml:space="preserve">is </w:delText>
        </w:r>
      </w:del>
      <w:ins w:id="34" w:author="wild" w:date="2017-11-22T17:01:00Z">
        <w:r w:rsidR="00476014">
          <w:rPr>
            <w:highlight w:val="yellow"/>
            <w:lang w:val="en-GB"/>
          </w:rPr>
          <w:t>are</w:t>
        </w:r>
        <w:r w:rsidR="00476014" w:rsidRPr="00476014">
          <w:rPr>
            <w:highlight w:val="yellow"/>
            <w:lang w:val="en-GB"/>
            <w:rPrChange w:id="35" w:author="wild" w:date="2017-11-22T16:59:00Z">
              <w:rPr>
                <w:lang w:val="en-GB"/>
              </w:rPr>
            </w:rPrChange>
          </w:rPr>
          <w:t xml:space="preserve"> </w:t>
        </w:r>
      </w:ins>
      <w:r w:rsidRPr="00476014">
        <w:rPr>
          <w:highlight w:val="yellow"/>
          <w:lang w:val="en-GB"/>
          <w:rPrChange w:id="36" w:author="wild" w:date="2017-11-22T16:59:00Z">
            <w:rPr>
              <w:lang w:val="en-GB"/>
            </w:rPr>
          </w:rPrChange>
        </w:rPr>
        <w:t xml:space="preserve">less exposed to </w:t>
      </w:r>
      <w:commentRangeStart w:id="37"/>
      <w:r w:rsidRPr="00476014">
        <w:rPr>
          <w:highlight w:val="yellow"/>
          <w:lang w:val="en-GB"/>
          <w:rPrChange w:id="38" w:author="wild" w:date="2017-11-22T16:59:00Z">
            <w:rPr>
              <w:lang w:val="en-GB"/>
            </w:rPr>
          </w:rPrChange>
        </w:rPr>
        <w:t>decomposition</w:t>
      </w:r>
      <w:commentRangeEnd w:id="37"/>
      <w:r w:rsidR="00476014">
        <w:rPr>
          <w:rStyle w:val="Kommentarzeichen"/>
        </w:rPr>
        <w:commentReference w:id="37"/>
      </w:r>
      <w:r>
        <w:rPr>
          <w:lang w:val="en-GB"/>
        </w:rPr>
        <w:t xml:space="preserve"> and OC can be stored at long- time scales in the subsoil (</w:t>
      </w:r>
      <w:r w:rsidRPr="00E91D8A">
        <w:rPr>
          <w:vertAlign w:val="superscript"/>
          <w:lang w:val="en-GB"/>
        </w:rPr>
        <w:t>14</w:t>
      </w:r>
      <w:r>
        <w:rPr>
          <w:lang w:val="en-GB"/>
        </w:rPr>
        <w:t xml:space="preserve">C age of </w:t>
      </w:r>
      <w:r w:rsidRPr="00E91D8A">
        <w:rPr>
          <w:lang w:val="en-GB"/>
        </w:rPr>
        <w:t>3670 ± 35 BP</w:t>
      </w:r>
      <w:r>
        <w:rPr>
          <w:lang w:val="en-GB"/>
        </w:rPr>
        <w:t>) with an annual accumulation rate of ~ 0.01 t ha</w:t>
      </w:r>
      <w:r w:rsidRPr="0024260B">
        <w:rPr>
          <w:vertAlign w:val="superscript"/>
          <w:lang w:val="en-GB"/>
        </w:rPr>
        <w:t>-1</w:t>
      </w:r>
      <w:r>
        <w:rPr>
          <w:lang w:val="en-GB"/>
        </w:rPr>
        <w:t xml:space="preserve"> in depth &gt;40 cm.</w:t>
      </w:r>
    </w:p>
    <w:p w14:paraId="1B58ACA3" w14:textId="522D76CC" w:rsidR="00351A51" w:rsidRDefault="00351A51" w:rsidP="00351A51">
      <w:pPr>
        <w:spacing w:line="360" w:lineRule="auto"/>
        <w:rPr>
          <w:rFonts w:cs="Arial"/>
          <w:lang w:val="en-GB"/>
        </w:rPr>
      </w:pPr>
      <w:r>
        <w:rPr>
          <w:lang w:val="en-GB"/>
        </w:rPr>
        <w:t>In view of the “4/1000” initiative, those soils</w:t>
      </w:r>
      <w:r w:rsidRPr="005833C3">
        <w:rPr>
          <w:rFonts w:cs="Arial"/>
          <w:lang w:val="en-GB"/>
        </w:rPr>
        <w:t xml:space="preserve"> </w:t>
      </w:r>
      <w:r>
        <w:rPr>
          <w:rFonts w:cs="Arial"/>
          <w:lang w:val="en-GB"/>
        </w:rPr>
        <w:t>with constant carbon input (forest &amp; grassland)</w:t>
      </w:r>
      <w:r>
        <w:rPr>
          <w:lang w:val="en-GB"/>
        </w:rPr>
        <w:t xml:space="preserve"> fulfil the intended 4 </w:t>
      </w:r>
      <w:r>
        <w:rPr>
          <w:rFonts w:cs="Arial"/>
          <w:lang w:val="en-GB"/>
        </w:rPr>
        <w:t xml:space="preserve">‰ growth rate of SOC stocks in the first </w:t>
      </w:r>
      <w:del w:id="39" w:author="Peter Steier" w:date="2017-11-27T16:51:00Z">
        <w:r>
          <w:rPr>
            <w:rFonts w:cs="Arial"/>
            <w:lang w:val="en-GB"/>
          </w:rPr>
          <w:delText>appr</w:delText>
        </w:r>
      </w:del>
      <w:ins w:id="40" w:author="Peter Steier" w:date="2017-11-27T16:51:00Z">
        <w:r>
          <w:rPr>
            <w:rFonts w:cs="Arial"/>
            <w:lang w:val="en-GB"/>
          </w:rPr>
          <w:t>appr</w:t>
        </w:r>
      </w:ins>
      <w:ins w:id="41" w:author="Peter Steier" w:date="2017-11-27T16:04:00Z">
        <w:r w:rsidR="00C40421">
          <w:rPr>
            <w:rFonts w:cs="Arial"/>
            <w:lang w:val="en-GB"/>
          </w:rPr>
          <w:t>ox</w:t>
        </w:r>
      </w:ins>
      <w:r>
        <w:rPr>
          <w:rFonts w:cs="Arial"/>
          <w:lang w:val="en-GB"/>
        </w:rPr>
        <w:t xml:space="preserve">. 60 years of soil development, but reach lower rates in older soils. Our data show that even a land conversion from croplands, which have the lowest SOC stocks in the study area, to a forest or grassland could not contribute to the “4/1000” initiative in the </w:t>
      </w:r>
      <w:proofErr w:type="spellStart"/>
      <w:r w:rsidR="0073555B">
        <w:rPr>
          <w:rFonts w:cs="Arial"/>
          <w:lang w:val="en-GB"/>
        </w:rPr>
        <w:t>Chernozems</w:t>
      </w:r>
      <w:proofErr w:type="spellEnd"/>
      <w:r w:rsidR="0073555B">
        <w:rPr>
          <w:rFonts w:cs="Arial"/>
          <w:lang w:val="en-GB"/>
        </w:rPr>
        <w:t xml:space="preserve"> of the </w:t>
      </w:r>
      <w:proofErr w:type="spellStart"/>
      <w:r>
        <w:rPr>
          <w:rFonts w:cs="Arial"/>
          <w:lang w:val="en-GB"/>
        </w:rPr>
        <w:t>Marchfeld</w:t>
      </w:r>
      <w:proofErr w:type="spellEnd"/>
      <w:r>
        <w:rPr>
          <w:rFonts w:cs="Arial"/>
          <w:lang w:val="en-GB"/>
        </w:rPr>
        <w:t xml:space="preserve"> on the long term. We proclaim that under the present climate in Central Europe, the annual increase of SOC stocks in soil is strongly affected by the developed soil status. </w:t>
      </w:r>
    </w:p>
    <w:p w14:paraId="33E39965" w14:textId="77777777" w:rsidR="00351A51" w:rsidRDefault="00351A51" w:rsidP="00351A51">
      <w:pPr>
        <w:spacing w:line="360" w:lineRule="auto"/>
        <w:rPr>
          <w:rFonts w:cs="Arial"/>
          <w:lang w:val="en-GB"/>
        </w:rPr>
      </w:pPr>
    </w:p>
    <w:p w14:paraId="3D8089AA" w14:textId="77777777" w:rsidR="00351A51" w:rsidRDefault="00351A51" w:rsidP="00351A51">
      <w:pPr>
        <w:spacing w:line="360" w:lineRule="auto"/>
        <w:rPr>
          <w:lang w:val="en-GB"/>
        </w:rPr>
      </w:pPr>
    </w:p>
    <w:p w14:paraId="072E0DA9" w14:textId="77777777" w:rsidR="00351A51" w:rsidRDefault="00351A51" w:rsidP="00351A51">
      <w:pPr>
        <w:pStyle w:val="berschrift1"/>
        <w:spacing w:before="0" w:line="360" w:lineRule="auto"/>
        <w:rPr>
          <w:color w:val="auto"/>
          <w:lang w:val="en-GB"/>
        </w:rPr>
      </w:pPr>
    </w:p>
    <w:p w14:paraId="0CCECA24" w14:textId="77777777" w:rsidR="00351A51" w:rsidRDefault="00351A51" w:rsidP="00351A51">
      <w:pPr>
        <w:pStyle w:val="berschrift1"/>
        <w:spacing w:before="0" w:line="360" w:lineRule="auto"/>
        <w:rPr>
          <w:color w:val="auto"/>
          <w:lang w:val="en-GB"/>
        </w:rPr>
      </w:pPr>
      <w:r w:rsidRPr="007A6597">
        <w:rPr>
          <w:color w:val="auto"/>
          <w:lang w:val="en-GB"/>
        </w:rPr>
        <w:t>Introduction</w:t>
      </w:r>
    </w:p>
    <w:p w14:paraId="742D6DF7" w14:textId="77777777" w:rsidR="00351A51" w:rsidRDefault="00351A51" w:rsidP="00351A51">
      <w:pPr>
        <w:spacing w:line="360" w:lineRule="auto"/>
        <w:rPr>
          <w:rFonts w:cs="Arial"/>
          <w:sz w:val="20"/>
          <w:szCs w:val="20"/>
          <w:lang w:val="en-GB"/>
        </w:rPr>
      </w:pPr>
    </w:p>
    <w:p w14:paraId="78C11EE2" w14:textId="1D883E26" w:rsidR="00351A51" w:rsidRPr="00982CD3" w:rsidRDefault="00351A51" w:rsidP="00351A51">
      <w:pPr>
        <w:spacing w:line="360" w:lineRule="auto"/>
        <w:rPr>
          <w:rFonts w:eastAsia="Times New Roman"/>
          <w:lang w:val="en-US"/>
        </w:rPr>
      </w:pPr>
      <w:r w:rsidRPr="00231661">
        <w:rPr>
          <w:lang w:val="en-GB"/>
        </w:rPr>
        <w:t xml:space="preserve">Soils </w:t>
      </w:r>
      <w:r>
        <w:rPr>
          <w:lang w:val="en-GB"/>
        </w:rPr>
        <w:t xml:space="preserve">and its OC </w:t>
      </w:r>
      <w:ins w:id="42" w:author="wild" w:date="2017-11-22T17:02:00Z">
        <w:r w:rsidR="00476014">
          <w:rPr>
            <w:lang w:val="en-GB"/>
          </w:rPr>
          <w:t xml:space="preserve">(Organic Carbon) </w:t>
        </w:r>
      </w:ins>
      <w:r>
        <w:rPr>
          <w:lang w:val="en-GB"/>
        </w:rPr>
        <w:t xml:space="preserve">content </w:t>
      </w:r>
      <w:r w:rsidRPr="00231661">
        <w:rPr>
          <w:lang w:val="en-GB"/>
        </w:rPr>
        <w:t>play an important role</w:t>
      </w:r>
      <w:r>
        <w:rPr>
          <w:lang w:val="en-GB"/>
        </w:rPr>
        <w:t xml:space="preserve"> for food security and</w:t>
      </w:r>
      <w:r w:rsidRPr="00231661">
        <w:rPr>
          <w:lang w:val="en-GB"/>
        </w:rPr>
        <w:t xml:space="preserve"> in the global carbon cycle and in climate change. </w:t>
      </w:r>
      <w:r w:rsidRPr="0061399E">
        <w:rPr>
          <w:lang w:val="en-GB"/>
        </w:rPr>
        <w:t>Worldwide, soils</w:t>
      </w:r>
      <w:r w:rsidRPr="00231661">
        <w:rPr>
          <w:lang w:val="en-GB"/>
        </w:rPr>
        <w:t xml:space="preserve"> </w:t>
      </w:r>
      <w:r>
        <w:rPr>
          <w:lang w:val="en-GB"/>
        </w:rPr>
        <w:t xml:space="preserve">are the largest terrestrial pool of organic carbon and </w:t>
      </w:r>
      <w:r w:rsidRPr="00231661">
        <w:rPr>
          <w:lang w:val="en-GB"/>
        </w:rPr>
        <w:t xml:space="preserve">store about </w:t>
      </w:r>
      <w:r w:rsidRPr="00231661">
        <w:rPr>
          <w:lang w:val="en-US"/>
        </w:rPr>
        <w:t xml:space="preserve">2500 </w:t>
      </w:r>
      <w:proofErr w:type="spellStart"/>
      <w:r w:rsidRPr="00231661">
        <w:rPr>
          <w:lang w:val="en-US"/>
        </w:rPr>
        <w:t>Pg</w:t>
      </w:r>
      <w:proofErr w:type="spellEnd"/>
      <w:r w:rsidRPr="00231661">
        <w:rPr>
          <w:lang w:val="en-US"/>
        </w:rPr>
        <w:t xml:space="preserve"> of C to 2 m depth in the form of soil organic matter (SOM)</w:t>
      </w:r>
      <w:r w:rsidRPr="00231661">
        <w:rPr>
          <w:lang w:val="en-GB"/>
        </w:rPr>
        <w:t xml:space="preserve"> </w:t>
      </w:r>
      <w:r w:rsidRPr="00231661">
        <w:rPr>
          <w:rFonts w:eastAsia="Times New Roman"/>
          <w:lang w:val="en-US"/>
        </w:rPr>
        <w:fldChar w:fldCharType="begin"/>
      </w:r>
      <w:r>
        <w:rPr>
          <w:rFonts w:eastAsia="Times New Roman"/>
          <w:lang w:val="en-US"/>
        </w:rPr>
        <w:instrText xml:space="preserve"> ADDIN ZOTERO_ITEM CSL_CITATION {"citationID":"hQ2pfB3G","properties":{"formattedCitation":"(Batjes, 1996; Scharlemann et al., 2014; Trumbore, 2009)","plainCitation":"(Batjes, 1996; Scharlemann et al., 2014; Trumbore, 2009)"},"citationItems":[{"id":217,"uris":["http://zotero.org/users/local/DDbwB9W1/items/ZXT9QMBF"],"uri":["http://zotero.org/users/local/DDbwB9W1/items/ZXT9QMBF"],"itemData":{"id":217,"type":"article-journal","title":"Total carbon and nitrogen in the soils of the world","container-title":"European Journal of Soil Science","page":"151-163","volume":"47","issue":"2","source":"Wiley Online Library","abstract":"The soil is important in sequestering atmospheric CO2 and in emitting trace gases (e.g. CO2, CH4 and N2O) that are radiatively active and enhance the ‘greenhouse’ effect. Land use changes and predicted global warming, through their effects on net primary productivity, the plant community and soil conditions, may have important effects on the size of the organic matter pool in the soil and directly affect the atmospheric concentration of these trace gases. A discrepancy of approximately 350 × 1015 g (or Pg) of C in two recent estimates of soil carbon reserves worldwide is evaluated using the geo-referenced database developed for the World Inventory of Soil Emission Potentials (WISE) project. This database holds 4353 soil profiles distributed globally which are considered to represent the soil units shown on a 1/2° latitude by 1/2° longitude version of the corrected and digitized 1:5 M FAO–UNESCO Soil Map of the World. Total soil carbon pools for the entire land area of the world, excluding carbon held in the litter layer and charcoal, amounts to 2157–2293 Pg of C in the upper 100 cm. Soil organic carbon is estimated to be 684–724 Pg of C in the upper 30 cm, 1462–1548 Pg of C in the upper 100 cm, and 2376–2456 Pg of C in the upper 200 cm. Although deforestation, changes in land use and predicted climate change can alter the amount of organic carbon held in the superficial soil layers rapidly, this is less so for the soil carbonate carbon. An estimated 695–748 Pg of carbonate-C is held in the upper 100 cm of the world's soils. Mean C: N ratios of soil organic matter range from 9.9 for arid Yermosols to 25.8 for Histosols. Global amounts of soil nitrogen are estimated to be 133–140 Pg of N for the upper 100 cm. Possible changes in soil organic carbon and nitrogen dynamics caused by increased concentrations of atmospheric CO2 and the predicted associated rise in temperature are discussed.","DOI":"10.1111/j.1365-2389.1996.tb01386.x","ISSN":"1365-2389","language":"en","author":[{"family":"Batjes","given":"N.h."}],"issued":{"date-parts":[["1996",6,1]]}}},{"id":212,"uris":["http://zotero.org/users/local/DDbwB9W1/items/A957VTA3"],"uri":["http://zotero.org/users/local/DDbwB9W1/items/A957VTA3"],"itemData":{"id":212,"type":"article-journal","title":"Global soil carbon: understanding and managing the largest terrestrial carbon pool","container-title":"Carbon Management","page":"81-91","volume":"5","issue":"1","source":"Taylor and Francis+NEJM","abstract":"Carbon stored in soils worldwide exceeds the amount of carbon stored in phytomass and the atmosphere. Despite the large quantity of carbon stored as soil organic carbon (SOC), consensus is lacking on the size of global SOC stocks, their spatial distribution, and the carbon emissions from soils due to changes in land use and land cover. This article summarizes published estimates of global SOC stocks through time and provides an overview of the likely impacts of management options on SOC stocks. We then discuss the implications of existing knowledge of SOC stocks, their geographical distribution and the emissions due to management regimes on policy decisions, and the need for better soil carbon science to mitigate losses and enhance soil carbon stocks.","DOI":"10.4155/cmt.13.77","ISSN":"1758-3004","shortTitle":"Global soil carbon","author":[{"family":"Scharlemann","given":"Jörn PW"},{"family":"Tanner","given":"Edmund VJ"},{"family":"Hiederer","given":"Roland"},{"family":"Kapos","given":"Valerie"}],"issued":{"date-parts":[["2014",2,1]]}}},{"id":215,"uris":["http://zotero.org/users/local/DDbwB9W1/items/34EQVCIK"],"uri":["http://zotero.org/users/local/DDbwB9W1/items/34EQVCIK"],"itemData":{"id":215,"type":"article-journal","title":"Radiocarbon and Soil Carbon Dynamics","container-title":"Annual Review of Earth and Planetary Sciences","page":"47-66","volume":"37","issue":"1","source":"Annual Reviews","abstract":"Research over the past several decades has clarified the mechanisms and timescales involved in stabilizing organic matter in soils, but we still lack process-based understanding sufficient for predicting how vulnerable soil carbon (C) is, given climatic or environmental change across a range of soil types and landscapes. Part of the problem is the emphasis on short-term studies and processes that dominate C balance at the point or soil profile scale, whereas other processes that dominate over longer timescales and larger spatial scales may actually be more important for determining the carbon balance of soils in a region. Radiocarbon is one of the only tools to study the dynamics of C in soils on decadal to millennial timescales. It provides a means for directly testing models of organic matter dynamics in ecosystems and, when measured in respired CO2 or dissolved organic carbon (DOC), provides evidence of shifts in microbial metabolism. This review explores the application of this underutilized tool, with an emphasis on conceptual advances made using the state-factor approach and on detecting processes causing abrupt change in soil C stores.","DOI":"10.1146/annurev.earth.36.031207.124300","author":[{"family":"Trumbore","given":"Susan"}],"issued":{"date-parts":[["2009"]]}}}],"schema":"https://github.com/citation-style-language/schema/raw/master/csl-citation.json"} </w:instrText>
      </w:r>
      <w:r w:rsidRPr="00231661">
        <w:rPr>
          <w:rFonts w:eastAsia="Times New Roman"/>
          <w:lang w:val="en-US"/>
        </w:rPr>
        <w:fldChar w:fldCharType="separate"/>
      </w:r>
      <w:r w:rsidRPr="008A4B7A">
        <w:rPr>
          <w:rFonts w:cs="Arial"/>
          <w:lang w:val="en-US"/>
        </w:rPr>
        <w:t>(Batjes, 1996; Scharlemann et al., 2014; Trumbore, 2009)</w:t>
      </w:r>
      <w:r w:rsidRPr="00231661">
        <w:rPr>
          <w:rFonts w:eastAsia="Times New Roman"/>
          <w:lang w:val="en-US"/>
        </w:rPr>
        <w:fldChar w:fldCharType="end"/>
      </w:r>
      <w:r w:rsidRPr="00231661">
        <w:rPr>
          <w:rFonts w:eastAsia="Times New Roman"/>
          <w:lang w:val="en-US"/>
        </w:rPr>
        <w:t xml:space="preserve">. Due to land use and land cover changes, emissions from terrestrial ecosystems are the </w:t>
      </w:r>
      <w:r w:rsidRPr="00B14725">
        <w:rPr>
          <w:rFonts w:eastAsia="Times New Roman"/>
          <w:lang w:val="en-US"/>
        </w:rPr>
        <w:t>second largest anthropogenic source of carbon into the atmosphere</w:t>
      </w:r>
      <w:r w:rsidRPr="00231661">
        <w:rPr>
          <w:rFonts w:eastAsia="Times New Roman"/>
          <w:lang w:val="en-US"/>
        </w:rPr>
        <w:t xml:space="preserve"> </w:t>
      </w:r>
      <w:r w:rsidRPr="00231661">
        <w:rPr>
          <w:rFonts w:eastAsia="Times New Roman"/>
          <w:lang w:val="en-US"/>
        </w:rPr>
        <w:fldChar w:fldCharType="begin"/>
      </w:r>
      <w:r>
        <w:rPr>
          <w:rFonts w:eastAsia="Times New Roman"/>
          <w:lang w:val="en-US"/>
        </w:rPr>
        <w:instrText xml:space="preserve"> ADDIN ZOTERO_ITEM CSL_CITATION {"citationID":"aho21ie8gg","properties":{"formattedCitation":"(Scharlemann et al., 2014)","plainCitation":"(Scharlemann et al., 2014)"},"citationItems":[{"id":212,"uris":["http://zotero.org/users/local/DDbwB9W1/items/A957VTA3"],"uri":["http://zotero.org/users/local/DDbwB9W1/items/A957VTA3"],"itemData":{"id":212,"type":"article-journal","title":"Global soil carbon: understanding and managing the largest terrestrial carbon pool","container-title":"Carbon Management","page":"81-91","volume":"5","issue":"1","source":"Taylor and Francis+NEJM","abstract":"Carbon stored in soils worldwide exceeds the amount of carbon stored in phytomass and the atmosphere. Despite the large quantity of carbon stored as soil organic carbon (SOC), consensus is lacking on the size of global SOC stocks, their spatial distribution, and the carbon emissions from soils due to changes in land use and land cover. This article summarizes published estimates of global SOC stocks through time and provides an overview of the likely impacts of management options on SOC stocks. We then discuss the implications of existing knowledge of SOC stocks, their geographical distribution and the emissions due to management regimes on policy decisions, and the need for better soil carbon science to mitigate losses and enhance soil carbon stocks.","DOI":"10.4155/cmt.13.77","ISSN":"1758-3004","shortTitle":"Global soil carbon","author":[{"family":"Scharlemann","given":"Jörn PW"},{"family":"Tanner","given":"Edmund VJ"},{"family":"Hiederer","given":"Roland"},{"family":"Kapos","given":"Valerie"}],"issued":{"date-parts":[["2014",2,1]]}}}],"schema":"https://github.com/citation-style-language/schema/raw/master/csl-citation.json"} </w:instrText>
      </w:r>
      <w:r w:rsidRPr="00231661">
        <w:rPr>
          <w:rFonts w:eastAsia="Times New Roman"/>
          <w:lang w:val="en-US"/>
        </w:rPr>
        <w:fldChar w:fldCharType="separate"/>
      </w:r>
      <w:r w:rsidRPr="008A4B7A">
        <w:rPr>
          <w:rFonts w:cs="Arial"/>
          <w:lang w:val="en-US"/>
        </w:rPr>
        <w:t>(Scharlemann et al., 2014)</w:t>
      </w:r>
      <w:r w:rsidRPr="00231661">
        <w:rPr>
          <w:rFonts w:eastAsia="Times New Roman"/>
          <w:lang w:val="en-US"/>
        </w:rPr>
        <w:fldChar w:fldCharType="end"/>
      </w:r>
      <w:r w:rsidRPr="00231661">
        <w:rPr>
          <w:rFonts w:eastAsia="Times New Roman"/>
          <w:lang w:val="en-US"/>
        </w:rPr>
        <w:t xml:space="preserve">. </w:t>
      </w:r>
      <w:del w:id="43" w:author="wild" w:date="2017-11-22T17:04:00Z">
        <w:r w:rsidRPr="00B14725" w:rsidDel="00476014">
          <w:rPr>
            <w:rFonts w:eastAsia="Times New Roman"/>
            <w:lang w:val="en-US"/>
          </w:rPr>
          <w:delText xml:space="preserve"> </w:delText>
        </w:r>
      </w:del>
      <w:r w:rsidRPr="00231661">
        <w:rPr>
          <w:rFonts w:eastAsia="Times New Roman"/>
          <w:lang w:val="en-US"/>
        </w:rPr>
        <w:t xml:space="preserve">The loss of SOC from agricultural </w:t>
      </w:r>
      <w:r>
        <w:rPr>
          <w:rFonts w:eastAsia="Times New Roman"/>
          <w:lang w:val="en-US"/>
        </w:rPr>
        <w:t>land</w:t>
      </w:r>
      <w:r w:rsidRPr="00231661">
        <w:rPr>
          <w:rFonts w:eastAsia="Times New Roman"/>
          <w:lang w:val="en-US"/>
        </w:rPr>
        <w:t xml:space="preserve"> is identified as one of the </w:t>
      </w:r>
      <w:r>
        <w:rPr>
          <w:rFonts w:eastAsia="Times New Roman"/>
          <w:lang w:val="en-US"/>
        </w:rPr>
        <w:t xml:space="preserve">eight </w:t>
      </w:r>
      <w:r w:rsidRPr="00231661">
        <w:rPr>
          <w:rFonts w:eastAsia="Times New Roman"/>
          <w:lang w:val="en-US"/>
        </w:rPr>
        <w:t>major threats to soil</w:t>
      </w:r>
      <w:r>
        <w:rPr>
          <w:rFonts w:eastAsia="Times New Roman"/>
          <w:lang w:val="en-US"/>
        </w:rPr>
        <w:t>s (EC, 2012)</w:t>
      </w:r>
      <w:r w:rsidRPr="00231661">
        <w:rPr>
          <w:rFonts w:eastAsia="Times New Roman"/>
          <w:lang w:val="en-US"/>
        </w:rPr>
        <w:t xml:space="preserve"> as it negatively influences soil fertility and </w:t>
      </w:r>
      <w:r w:rsidRPr="00940423">
        <w:rPr>
          <w:rFonts w:eastAsia="Times New Roman"/>
          <w:lang w:val="en-US"/>
        </w:rPr>
        <w:t>the soils function providing ecosystems services</w:t>
      </w:r>
      <w:r w:rsidRPr="00231661">
        <w:rPr>
          <w:rFonts w:eastAsia="Times New Roman"/>
          <w:lang w:val="en-US"/>
        </w:rPr>
        <w:t xml:space="preserve"> </w:t>
      </w:r>
      <w:r w:rsidRPr="00231661">
        <w:rPr>
          <w:rFonts w:eastAsia="Times New Roman"/>
          <w:lang w:val="en-US"/>
        </w:rPr>
        <w:fldChar w:fldCharType="begin"/>
      </w:r>
      <w:r>
        <w:rPr>
          <w:rFonts w:eastAsia="Times New Roman"/>
          <w:lang w:val="en-US"/>
        </w:rPr>
        <w:instrText xml:space="preserve"> ADDIN ZOTERO_ITEM CSL_CITATION {"citationID":"a15p47rdi8p","properties":{"formattedCitation":"(Haddaway et al., 2016)","plainCitation":"(Haddaway et al., 2016)"},"citationItems":[{"id":220,"uris":["http://zotero.org/users/local/DDbwB9W1/items/VBDU3JXI"],"uri":["http://zotero.org/users/local/DDbwB9W1/items/VBDU3JXI"],"itemData":{"id":220,"type":"article-journal","title":"Which agricultural management interventions are most influential on soil organic carbon (using time series data)?","conta</w:instrText>
      </w:r>
      <w:r w:rsidRPr="00C30E77">
        <w:rPr>
          <w:rFonts w:eastAsia="Times New Roman"/>
          <w:lang w:val="en-US"/>
        </w:rPr>
        <w:instrText xml:space="preserve">iner-title":"Environmental Evidence","page":"2","volume":"5","issue":"1","source":"BioMed Central","abstract":"Loss of soil organic carbon (SOC) from agricultural land is identified as one of the major threats to soils, as it influences both fertility and the production of ecosystem services from agriculture. Losses of SOC across regions are often determined by monitoring in different land use systems. Results from agricultural field experiments can reveal increasing SOC stocks after implementation of specific management practices compared to a control, though in time series experiments the relative rate of change is often negative and implying an overall loss. Long-term agricultural field experiments are indispensable for quantifying absolute changes in SOC stocks under different management regimes. Since SOC responses are seldom linear over time, time series data from these experiments are particularly valuable.","DOI":"10.1186/s13750-016-0053-z","ISSN":"2047-2382","journalAbbreviation":"Environmental Evidence","author":[{"family":"Haddaway","given":"Neal Robert"},{"family":"Hedlund","given":"Katarina"},{"family":"Jackson","given":"Louise E."},{"family":"Kätterer","given":"Thomas"},{"family":"Lugato","given":"Emanuele"},{"family":"Thomsen","given":"Ingrid K."},{"family":"Jørgensen","given":"Helene Bracht"},{"family":"Isberg","given":"Per-Erik"}],"issued":{"date-parts":[["2016"]]}}}],"schema":"https://github.com/citation-style-language/schema/raw/master/csl-citation.json"} </w:instrText>
      </w:r>
      <w:r w:rsidRPr="00231661">
        <w:rPr>
          <w:rFonts w:eastAsia="Times New Roman"/>
          <w:lang w:val="en-US"/>
        </w:rPr>
        <w:fldChar w:fldCharType="separate"/>
      </w:r>
      <w:r w:rsidRPr="00C30E77">
        <w:rPr>
          <w:rFonts w:cs="Arial"/>
          <w:lang w:val="en-US"/>
        </w:rPr>
        <w:t>(Haddaway et al., 2016)</w:t>
      </w:r>
      <w:r w:rsidRPr="00231661">
        <w:rPr>
          <w:rFonts w:eastAsia="Times New Roman"/>
          <w:lang w:val="en-US"/>
        </w:rPr>
        <w:fldChar w:fldCharType="end"/>
      </w:r>
      <w:r w:rsidRPr="00C30E77">
        <w:rPr>
          <w:rFonts w:eastAsia="Times New Roman"/>
          <w:lang w:val="en-US"/>
        </w:rPr>
        <w:t xml:space="preserve">. </w:t>
      </w:r>
      <w:r w:rsidRPr="002C5A2B">
        <w:rPr>
          <w:rFonts w:eastAsia="Times New Roman"/>
          <w:lang w:val="en-US"/>
        </w:rPr>
        <w:t>In Europe, a too low SOC content</w:t>
      </w:r>
      <w:r>
        <w:rPr>
          <w:rFonts w:eastAsia="Times New Roman"/>
          <w:lang w:val="en-US"/>
        </w:rPr>
        <w:t xml:space="preserve"> in agricultural soil</w:t>
      </w:r>
      <w:r w:rsidRPr="002C5A2B">
        <w:rPr>
          <w:rFonts w:eastAsia="Times New Roman"/>
          <w:lang w:val="en-US"/>
        </w:rPr>
        <w:t xml:space="preserve"> is also one </w:t>
      </w:r>
      <w:r w:rsidRPr="001434D1">
        <w:rPr>
          <w:rFonts w:eastAsia="Times New Roman"/>
          <w:lang w:val="en-US"/>
        </w:rPr>
        <w:t>of</w:t>
      </w:r>
      <w:r w:rsidRPr="002C5A2B">
        <w:rPr>
          <w:rFonts w:eastAsia="Times New Roman"/>
          <w:lang w:val="en-US"/>
        </w:rPr>
        <w:t xml:space="preserve"> </w:t>
      </w:r>
      <w:r>
        <w:rPr>
          <w:rFonts w:eastAsia="Times New Roman"/>
          <w:lang w:val="en-US"/>
        </w:rPr>
        <w:t>t</w:t>
      </w:r>
      <w:r w:rsidRPr="002C5A2B">
        <w:rPr>
          <w:rFonts w:eastAsia="Times New Roman"/>
          <w:lang w:val="en-US"/>
        </w:rPr>
        <w:t xml:space="preserve">he </w:t>
      </w:r>
      <w:r>
        <w:rPr>
          <w:rFonts w:eastAsia="Times New Roman"/>
          <w:lang w:val="en-US"/>
        </w:rPr>
        <w:t>most limiting factors for soils to be resilient against negative environmental impacts and to perform on high levels (</w:t>
      </w:r>
      <w:proofErr w:type="spellStart"/>
      <w:r>
        <w:rPr>
          <w:rFonts w:eastAsia="Times New Roman"/>
          <w:lang w:val="en-US"/>
        </w:rPr>
        <w:t>Schiefe</w:t>
      </w:r>
      <w:r w:rsidR="00751F5A">
        <w:rPr>
          <w:rFonts w:eastAsia="Times New Roman"/>
          <w:lang w:val="en-US"/>
        </w:rPr>
        <w:t>r</w:t>
      </w:r>
      <w:proofErr w:type="spellEnd"/>
      <w:r>
        <w:rPr>
          <w:rFonts w:eastAsia="Times New Roman"/>
          <w:lang w:val="en-US"/>
        </w:rPr>
        <w:t xml:space="preserve"> et al., 2016). Such a high resilience and production capacity of soils is the basis for a sustainable intensification as it allows intensive agriculture with high yields but without the massive </w:t>
      </w:r>
      <w:r>
        <w:rPr>
          <w:lang w:val="en-US"/>
        </w:rPr>
        <w:t>negative environmental impacts (</w:t>
      </w:r>
      <w:proofErr w:type="spellStart"/>
      <w:r>
        <w:rPr>
          <w:lang w:val="en-US"/>
        </w:rPr>
        <w:t>Buckwell</w:t>
      </w:r>
      <w:proofErr w:type="spellEnd"/>
      <w:r>
        <w:rPr>
          <w:lang w:val="en-US"/>
        </w:rPr>
        <w:t xml:space="preserve"> et al., 2014; </w:t>
      </w:r>
      <w:proofErr w:type="spellStart"/>
      <w:r>
        <w:rPr>
          <w:lang w:val="en-US"/>
        </w:rPr>
        <w:t>Schiefer</w:t>
      </w:r>
      <w:proofErr w:type="spellEnd"/>
      <w:r>
        <w:rPr>
          <w:lang w:val="en-US"/>
        </w:rPr>
        <w:t xml:space="preserve"> et al., 2015). </w:t>
      </w:r>
    </w:p>
    <w:p w14:paraId="23CAAE0D" w14:textId="77777777" w:rsidR="00351A51" w:rsidRPr="00982CD3" w:rsidRDefault="00351A51" w:rsidP="00351A51">
      <w:pPr>
        <w:spacing w:line="360" w:lineRule="auto"/>
        <w:rPr>
          <w:rFonts w:eastAsia="Times New Roman"/>
          <w:lang w:val="en-US"/>
        </w:rPr>
      </w:pPr>
    </w:p>
    <w:p w14:paraId="3183FC92" w14:textId="6B94F9E5" w:rsidR="00351A51" w:rsidRDefault="00351A51" w:rsidP="00351A51">
      <w:pPr>
        <w:spacing w:line="360" w:lineRule="auto"/>
        <w:rPr>
          <w:rFonts w:eastAsia="Times New Roman"/>
          <w:lang w:val="en-GB" w:eastAsia="de-AT"/>
        </w:rPr>
      </w:pPr>
      <w:r>
        <w:rPr>
          <w:lang w:val="en-GB"/>
        </w:rPr>
        <w:t xml:space="preserve">The importance of </w:t>
      </w:r>
      <w:r w:rsidRPr="00231661">
        <w:rPr>
          <w:lang w:val="en-GB"/>
        </w:rPr>
        <w:t>SOC for food security</w:t>
      </w:r>
      <w:r>
        <w:rPr>
          <w:lang w:val="en-GB"/>
        </w:rPr>
        <w:t xml:space="preserve"> and climate change</w:t>
      </w:r>
      <w:r w:rsidRPr="00231661">
        <w:rPr>
          <w:lang w:val="en-GB"/>
        </w:rPr>
        <w:t xml:space="preserve"> was also </w:t>
      </w:r>
      <w:r>
        <w:rPr>
          <w:lang w:val="en-GB"/>
        </w:rPr>
        <w:t>recognised</w:t>
      </w:r>
      <w:r w:rsidRPr="00231661">
        <w:rPr>
          <w:lang w:val="en-GB"/>
        </w:rPr>
        <w:t xml:space="preserve"> during the </w:t>
      </w:r>
      <w:r w:rsidRPr="007F3297">
        <w:rPr>
          <w:rStyle w:val="st"/>
          <w:lang w:val="en-US"/>
        </w:rPr>
        <w:t>21</w:t>
      </w:r>
      <w:r w:rsidRPr="0061399E">
        <w:rPr>
          <w:rStyle w:val="st"/>
          <w:vertAlign w:val="superscript"/>
          <w:lang w:val="en-US"/>
        </w:rPr>
        <w:t>st</w:t>
      </w:r>
      <w:r w:rsidRPr="007F3297">
        <w:rPr>
          <w:rStyle w:val="st"/>
          <w:lang w:val="en-US"/>
        </w:rPr>
        <w:t xml:space="preserve"> Conference of the Parties (</w:t>
      </w:r>
      <w:r>
        <w:rPr>
          <w:lang w:val="en-GB"/>
        </w:rPr>
        <w:t xml:space="preserve">COP 21) </w:t>
      </w:r>
      <w:r w:rsidRPr="00231661">
        <w:rPr>
          <w:lang w:val="en-GB"/>
        </w:rPr>
        <w:t xml:space="preserve">launched in Paris, France, in December 2015.  At </w:t>
      </w:r>
      <w:r w:rsidRPr="00231661">
        <w:rPr>
          <w:lang w:val="en-GB"/>
        </w:rPr>
        <w:lastRenderedPageBreak/>
        <w:t xml:space="preserve">COP 21 the "4 per mille- Soils for food security and climate change" initiative was introduced. This </w:t>
      </w:r>
      <w:r w:rsidRPr="00940423">
        <w:rPr>
          <w:lang w:val="en-GB"/>
        </w:rPr>
        <w:t>"4 per mille"</w:t>
      </w:r>
      <w:r>
        <w:rPr>
          <w:lang w:val="en-GB"/>
        </w:rPr>
        <w:t xml:space="preserve"> or “4/</w:t>
      </w:r>
      <w:del w:id="44" w:author="Peter Steier" w:date="2017-11-27T16:07:00Z">
        <w:r w:rsidDel="00A5677C">
          <w:rPr>
            <w:lang w:val="en-GB"/>
          </w:rPr>
          <w:delText xml:space="preserve"> </w:delText>
        </w:r>
      </w:del>
      <w:r>
        <w:rPr>
          <w:lang w:val="en-GB"/>
        </w:rPr>
        <w:t>1</w:t>
      </w:r>
      <w:del w:id="45" w:author="Peter Steier" w:date="2017-11-27T16:07:00Z">
        <w:r w:rsidDel="00A5677C">
          <w:rPr>
            <w:lang w:val="en-GB"/>
          </w:rPr>
          <w:delText>.</w:delText>
        </w:r>
      </w:del>
      <w:r>
        <w:rPr>
          <w:lang w:val="en-GB"/>
        </w:rPr>
        <w:t>000</w:t>
      </w:r>
      <w:r w:rsidRPr="00940423">
        <w:rPr>
          <w:lang w:val="en-GB"/>
        </w:rPr>
        <w:t xml:space="preserve">” initiative tries to increase global soil carbon by 4 ‰ annually of the existing carbon in the first 40 cm of agricultural soils </w:t>
      </w:r>
      <w:r w:rsidRPr="00231661">
        <w:rPr>
          <w:lang w:val="en-GB"/>
        </w:rPr>
        <w:t xml:space="preserve">in the next 25 years (Rhodes, 2015; Lal, 2016). </w:t>
      </w:r>
      <w:r w:rsidRPr="00940423">
        <w:rPr>
          <w:lang w:val="en-GB"/>
        </w:rPr>
        <w:t xml:space="preserve">This increase could compensate for the global greenhouse gas emissions and climate change, ensure food security </w:t>
      </w:r>
      <w:r>
        <w:rPr>
          <w:lang w:val="en-GB"/>
        </w:rPr>
        <w:t>and contribute</w:t>
      </w:r>
      <w:r w:rsidRPr="00231661">
        <w:rPr>
          <w:lang w:val="en-GB"/>
        </w:rPr>
        <w:t xml:space="preserve"> to the </w:t>
      </w:r>
      <w:r>
        <w:rPr>
          <w:lang w:val="en-GB"/>
        </w:rPr>
        <w:t xml:space="preserve">UN </w:t>
      </w:r>
      <w:r w:rsidRPr="00231661">
        <w:rPr>
          <w:lang w:val="en-GB"/>
        </w:rPr>
        <w:t xml:space="preserve">sustainable development </w:t>
      </w:r>
      <w:r w:rsidRPr="00EF694B">
        <w:rPr>
          <w:lang w:val="en-GB"/>
        </w:rPr>
        <w:t>goals</w:t>
      </w:r>
      <w:r w:rsidRPr="00EF694B">
        <w:rPr>
          <w:highlight w:val="yellow"/>
          <w:lang w:val="en-GB"/>
        </w:rPr>
        <w:t xml:space="preserve"> (</w:t>
      </w:r>
      <w:r w:rsidR="00EC50EC" w:rsidRPr="00EC50EC">
        <w:rPr>
          <w:highlight w:val="yellow"/>
          <w:lang w:val="en-GB"/>
        </w:rPr>
        <w:t>http://4p1000.org</w:t>
      </w:r>
      <w:r w:rsidRPr="00EF694B">
        <w:rPr>
          <w:highlight w:val="yellow"/>
          <w:lang w:val="en-GB"/>
        </w:rPr>
        <w:t>).</w:t>
      </w:r>
      <w:r w:rsidR="00EC50EC">
        <w:rPr>
          <w:lang w:val="en-GB"/>
        </w:rPr>
        <w:t xml:space="preserve"> </w:t>
      </w:r>
      <w:r>
        <w:rPr>
          <w:lang w:val="en-GB"/>
        </w:rPr>
        <w:t xml:space="preserve">To reach this ambitious goal, management strategies such as </w:t>
      </w:r>
      <w:r w:rsidRPr="00231661">
        <w:rPr>
          <w:rFonts w:eastAsia="Times New Roman"/>
          <w:lang w:val="en-GB" w:eastAsia="de-AT"/>
        </w:rPr>
        <w:t>conservation agriculture, mulch farming, cover cropping, agroforestry, biochar</w:t>
      </w:r>
      <w:r>
        <w:rPr>
          <w:rFonts w:eastAsia="Times New Roman"/>
          <w:lang w:val="en-GB" w:eastAsia="de-AT"/>
        </w:rPr>
        <w:t xml:space="preserve"> application</w:t>
      </w:r>
      <w:r w:rsidRPr="00231661">
        <w:rPr>
          <w:rFonts w:eastAsia="Times New Roman"/>
          <w:lang w:val="en-GB" w:eastAsia="de-AT"/>
        </w:rPr>
        <w:t>, improved grazing and/or restoration of degraded soils</w:t>
      </w:r>
      <w:r>
        <w:rPr>
          <w:rFonts w:eastAsia="Times New Roman"/>
          <w:lang w:val="en-GB" w:eastAsia="de-AT"/>
        </w:rPr>
        <w:t xml:space="preserve"> are suggested</w:t>
      </w:r>
      <w:r w:rsidRPr="00231661">
        <w:rPr>
          <w:rFonts w:eastAsia="Times New Roman"/>
          <w:lang w:val="en-GB" w:eastAsia="de-AT"/>
        </w:rPr>
        <w:t xml:space="preserve"> (Lal, 2016</w:t>
      </w:r>
      <w:r>
        <w:rPr>
          <w:rFonts w:eastAsia="Times New Roman"/>
          <w:lang w:val="en-GB" w:eastAsia="de-AT"/>
        </w:rPr>
        <w:t>).</w:t>
      </w:r>
      <w:r w:rsidRPr="00231661">
        <w:rPr>
          <w:rFonts w:eastAsia="Times New Roman"/>
          <w:lang w:val="en-GB" w:eastAsia="de-AT"/>
        </w:rPr>
        <w:t xml:space="preserve"> </w:t>
      </w:r>
    </w:p>
    <w:p w14:paraId="2F7D2A55" w14:textId="77777777" w:rsidR="00351A51" w:rsidRDefault="00351A51" w:rsidP="00351A51">
      <w:pPr>
        <w:spacing w:line="360" w:lineRule="auto"/>
        <w:rPr>
          <w:rFonts w:eastAsia="Times New Roman"/>
          <w:lang w:val="en-GB" w:eastAsia="de-AT"/>
        </w:rPr>
      </w:pPr>
    </w:p>
    <w:p w14:paraId="6FCDC8AE" w14:textId="2787AD8B" w:rsidR="00351A51" w:rsidRDefault="00351A51" w:rsidP="00351A51">
      <w:pPr>
        <w:spacing w:line="360" w:lineRule="auto"/>
        <w:rPr>
          <w:lang w:val="en-GB"/>
        </w:rPr>
      </w:pPr>
      <w:r>
        <w:rPr>
          <w:lang w:val="en-US"/>
        </w:rPr>
        <w:t>However, f</w:t>
      </w:r>
      <w:r w:rsidRPr="005019DF">
        <w:rPr>
          <w:lang w:val="en-US"/>
        </w:rPr>
        <w:t>or the “4 per 1000” initiative it is</w:t>
      </w:r>
      <w:r>
        <w:rPr>
          <w:lang w:val="en-US"/>
        </w:rPr>
        <w:t xml:space="preserve"> also</w:t>
      </w:r>
      <w:r w:rsidRPr="005019DF">
        <w:rPr>
          <w:lang w:val="en-US"/>
        </w:rPr>
        <w:t xml:space="preserve"> important to maximize the residence time of additional C in soils </w:t>
      </w:r>
      <w:r w:rsidRPr="005019DF">
        <w:rPr>
          <w:lang w:val="en-US"/>
        </w:rPr>
        <w:fldChar w:fldCharType="begin"/>
      </w:r>
      <w:r w:rsidRPr="005019DF">
        <w:rPr>
          <w:lang w:val="en-US"/>
        </w:rPr>
        <w:instrText xml:space="preserve"> ADDIN ZOTERO_ITEM CSL_CITATION {"citationID":"a2js9vk2kcn","properties":{"formattedCitation":"(Dignac et al., 2017)","plainCitation":"(Dignac et al., 2017)"},"citationItems":[{"id":222,"uris":["http://zotero.org/users/local/DDbwB9W1/items/8IRCE7BC"],"uri":["http://zotero.org/users/local/DDbwB9W1/items/8IRCE7BC"],"itemData":{"id":222,"type":"article-journal","title":"Increasing soil carbon storage: mechanisms, effects of agricultural practices and proxies. A review","container-title":"Agronomy for Sustainable Development","volume":"37","issue":"2","source":"Scopus","archive":"Scopus","abstract":"The international 4 per 1000 initiative aims at supporting states and non-governmental stakeholders in their efforts towards a better management of soil carbon (C) stocks. These stocks depend on soil C inputs and outputs. They are the result of fine spatial scale interconnected mechanisms, which stabilise/destabilise organic matter-borne C. Since 2016, the CarboSMS consortium federates French researchers working on these mechanisms and their effects on C stocks in a local and global change setting (land use, agricultural practices, climatic and soil conditions, etc.). This article is a synthesis of this consortium’s first seminar. In the first part, we present recent advances in the understanding of soil C stabilisation mechanisms comprising biotic and abiotic processes, which occur concomitantly and interact. Soil organic C stocks are altered by biotic activities of plants (the main source of C through litter and root systems), microorganisms (fungi and bacteria) and ‘ecosystem engineers’ (earthworms, termites, ants). In the meantime, abiotic processes related to the soil-physical structure, porosity and mineral fraction also modify these stocks. In the second part, we show how agricultural practices affect soil C stocks. By acting on both biotic and abiotic mechanisms, land use and management practices (choice of plant species and density, plant residue exports, amendments, fertilisation, tillage, etc.) drive soil spatiotemporal organic inputs and organic matter sensitivity to mineralisation. Interaction between the different mechanisms and their effects on C stocks are revealed by meta-analyses and long-term field studies. The third part addresses upscaling issues. This is a cause for major concern since soil organic C stabilisation mechanisms are most often studied at fine spatial scales (mm–μm) under controlled conditions, while agricultural practices are implemented at the plot scale. We discuss some proxies and models describing specific mechanisms and their action in different soil and climatic contexts and show how they should be taken into account in large scale models, to improve change predictions in soil C stocks. Finally, this literature review highlights some future research prospects geared towards preserving or even increasing C stocks, our focus being put on the mechanisms, the effects of agricultural practices on them and C stock prediction models. © 2017, INRA and Springer-Verlag France.","DOI":"10.1007/s13593-017-0421-2","ISSN":"1774-0746","shortTitle":"Increasing soil carbon storage","language":"English","author":[{"family":"Dignac","given":"M.-F."},{"family":"Derrien","given":"D."},{"family":"Barré","given":"P."},{"family":"Barot","given":"S."},{"family":"Cécillon","given":"L."},{"family":"Chenu","given":"C."},{"family":"Chevallier","given":"T."},{"family":"Freschet","given":"G.T."},{"family":"Garnier","given":"P."},{"family":"Guenet","given":"B."},{"family":"Hedde","given":"M."},{"family":"Klumpp","given":"K."},{"family":"Lashermes","given":"G."},{"family":"Maron","given":"P.-A."},{"family":"Nunan","given":"N."},{"family":"Roumet","given":"C."},{"family":"Basile-Doelsch","given":"I."}],"issued":{"date-parts":[["2017"]]}}}],"schema":"https://github.com/citation-style-language/schema/raw/master/csl-citation.json"} </w:instrText>
      </w:r>
      <w:r w:rsidRPr="005019DF">
        <w:rPr>
          <w:lang w:val="en-US"/>
        </w:rPr>
        <w:fldChar w:fldCharType="separate"/>
      </w:r>
      <w:r w:rsidRPr="005019DF">
        <w:rPr>
          <w:rFonts w:cs="Arial"/>
          <w:lang w:val="en-US"/>
        </w:rPr>
        <w:t>(Dignac et al., 2017)</w:t>
      </w:r>
      <w:r w:rsidRPr="005019DF">
        <w:rPr>
          <w:lang w:val="en-US"/>
        </w:rPr>
        <w:fldChar w:fldCharType="end"/>
      </w:r>
      <w:r>
        <w:rPr>
          <w:lang w:val="en-US"/>
        </w:rPr>
        <w:t xml:space="preserve"> and to define </w:t>
      </w:r>
      <w:r w:rsidRPr="00123D81">
        <w:rPr>
          <w:lang w:val="en-GB"/>
        </w:rPr>
        <w:t>C saturation levels</w:t>
      </w:r>
      <w:r>
        <w:rPr>
          <w:lang w:val="en-GB"/>
        </w:rPr>
        <w:t xml:space="preserve"> to identify realisable C-</w:t>
      </w:r>
      <w:del w:id="46" w:author="Peter Steier" w:date="2017-11-27T16:08:00Z">
        <w:r w:rsidDel="00A5677C">
          <w:rPr>
            <w:lang w:val="en-GB"/>
          </w:rPr>
          <w:delText xml:space="preserve"> </w:delText>
        </w:r>
      </w:del>
      <w:r>
        <w:rPr>
          <w:lang w:val="en-GB"/>
        </w:rPr>
        <w:t xml:space="preserve">accumulation potentials </w:t>
      </w:r>
      <w:r>
        <w:rPr>
          <w:lang w:val="en-GB"/>
        </w:rPr>
        <w:fldChar w:fldCharType="begin"/>
      </w:r>
      <w:r>
        <w:rPr>
          <w:lang w:val="en-GB"/>
        </w:rPr>
        <w:instrText xml:space="preserve"> ADDIN ZOTERO_ITEM CSL_CITATION {"citationID":"a4et0ieud","properties":{"formattedCitation":"(Minasny et al., 2017)","plainCitation":"(Minasny et al., 2017)"},"citationItems":[{"id":125,"uris":["http://zotero.org/users/local/DDbwB9W1/items/9IA33ZVK"],"uri":["http://zotero.org/users/local/DDbwB9W1/items/9IA33ZVK"],"itemData":{"id":125,"type":"article-journal","title":"Soil carbon 4 per mille","container-title":"Geoderma","page":"59-86","volume":"292","source":"ScienceDirect","abstract":"The ‘4 per mille Soils for Food Security and Climate’ was launched at the COP21 with an aspiration to increase global soil organic matter stocks by 4 per 1000 (or 0.4 %) per year as a compensation for the global emissions of greenhouse gases by anthropogenic sources. This paper surveyed the soil organic carbon (SOC) stock estimates and sequestration potentials from 20 regions in the world (New Zealand, Chile, South Africa, Australia, Tanzania, Indonesia, Kenya, Nigeria, India, China Taiwan, South Korea, China Mainland, United States of America, France, Canada, Belgium, England &amp;amp; Wales, Ireland, Scotland, and Russia). We asked whether the 4 per mille initiative is feasible for the region. The outcomes highlight region specific efforts and scopes for soil carbon sequestration. Reported soil C sequestration rates globally show that under best management practices, 4 per mille or even higher sequestration rates can be accomplished. High C sequestration rates (up to 10 per mille) can be achieved for soils with low initial SOC stock (topsoil less than 30 t C ha− 1), and at the first twenty years after implementation of best management practices. In addition, areas which have reached equilibrium will not be able to further increase their sequestration. We found that most studies on SOC sequestration only consider topsoil (up to 0.3 m depth), as it is considered to be most affected by management techniques. The 4 per mille number was based on a blanket calculation of the whole global soil profile C stock, however the potential to increase SOC is mostly on managed agricultural lands. If we consider 4 per mille in the top 1m of global agricultural soils, SOC sequestration is between 2-3 Gt C year− 1, which effectively offset 20–35% of global anthropogenic greenhouse gas emissions. As a strategy for climate change mitigation, soil carbon sequestration buys time over the next ten to twenty years while other effective sequestration and low carbon technologies become viable. The challenge for cropping farmers is to find disruptive technologies that will further improve soil condition and deliver increased soil carbon. Progress in 4 per mille requires collaboration and communication between scientists, farmers, policy makers, and marketeers.","DOI":"10.1016/j.geoderma.2017.01.002","ISSN":"0016-7061","journalAbbreviation":"Geoderma","author":[{"family":"Minasny","given":"Budiman"},{"family":"Malone","given":"Brendan P."},{"family":"McBratney","given":"Alex B."},{"family":"Angers","given":"Denis A."},{"family":"Arrouays","given":"Dominique"},{"family":"Chambers","given":"Adam"},{"family":"Chaplot","given":"Vincent"},{"family":"Chen","given":"Zueng-Sang"},{"family":"Cheng","given":"Kun"},{"family":"Das","given":"Bhabani S."},{"family":"Field","given":"Damien J."},{"family":"Gimona","given":"Alessandro"},{"family":"Hedley","given":"Carolyn B."},{"family":"Hong","given":"Suk Young"},{"family":"Mandal","given":"Biswapati"},{"family":"Marchant","given":"Ben P."},{"family":"Martin","given":"Manuel"},{"family":"McConkey","given":"Brian G."},{"family":"Mulder","given":"Vera Leatitia"},{"family":"O'Rourke","given":"Sharon"},{"family":"Richer-de-Forges","given":"Anne C."},{"family":"Odeh","given":"Inakwu"},{"family":"Padarian","given":"José"},{"family":"Paustian","given":"Keith"},{"family":"Pan","given":"Genxing"},{"family":"Poggio","given":"Laura"},{"family":"Savin","given":"Igor"},{"family":"Stolbovoy","given":"Vladimir"},{"family":"Stockmann","given":"Uta"},{"family":"Sulaeman","given":"Yiyi"},{"family":"Tsui","given":"Chun-Chih"},{"family":"Vågen","given":"Tor-Gunnar"},{"family":"Wesemael","given":"Bas","non-dropping-particle":"van"},{"family":"Winowiecki","given":"Leigh"}],"issued":{"date-parts":[["2017",4,15]]}}}],"schema":"https://github.com/citation-style-language/schema/raw/master/csl-citation.json"} </w:instrText>
      </w:r>
      <w:r>
        <w:rPr>
          <w:lang w:val="en-GB"/>
        </w:rPr>
        <w:fldChar w:fldCharType="separate"/>
      </w:r>
      <w:r w:rsidRPr="00E669B4">
        <w:rPr>
          <w:rFonts w:cs="Arial"/>
          <w:lang w:val="en-US"/>
        </w:rPr>
        <w:t>(Minasny et al., 2017)</w:t>
      </w:r>
      <w:r>
        <w:rPr>
          <w:lang w:val="en-GB"/>
        </w:rPr>
        <w:fldChar w:fldCharType="end"/>
      </w:r>
      <w:r>
        <w:rPr>
          <w:lang w:val="en-GB"/>
        </w:rPr>
        <w:t>.</w:t>
      </w:r>
      <w:r w:rsidRPr="00123D81">
        <w:rPr>
          <w:lang w:val="en-GB"/>
        </w:rPr>
        <w:t xml:space="preserve"> </w:t>
      </w:r>
      <w:r>
        <w:rPr>
          <w:lang w:val="en-US"/>
        </w:rPr>
        <w:t>S</w:t>
      </w:r>
      <w:r w:rsidRPr="00C60831">
        <w:rPr>
          <w:lang w:val="en-US"/>
        </w:rPr>
        <w:t xml:space="preserve">tudies showed that soils can </w:t>
      </w:r>
      <w:r w:rsidRPr="00C60831">
        <w:rPr>
          <w:rFonts w:eastAsia="Times New Roman"/>
          <w:lang w:val="en-GB" w:eastAsia="de-AT"/>
        </w:rPr>
        <w:t xml:space="preserve">reach a maximal soil C level showing no response to increasing C inputs due to </w:t>
      </w:r>
      <w:r>
        <w:rPr>
          <w:rFonts w:eastAsia="Times New Roman"/>
          <w:lang w:val="en-GB" w:eastAsia="de-AT"/>
        </w:rPr>
        <w:t xml:space="preserve">a </w:t>
      </w:r>
      <w:r w:rsidRPr="00C60831">
        <w:rPr>
          <w:rFonts w:eastAsia="Times New Roman"/>
          <w:lang w:val="en-GB" w:eastAsia="de-AT"/>
        </w:rPr>
        <w:t>carbon saturation</w:t>
      </w:r>
      <w:r>
        <w:rPr>
          <w:rFonts w:eastAsia="Times New Roman"/>
          <w:lang w:val="en-GB" w:eastAsia="de-AT"/>
        </w:rPr>
        <w:t xml:space="preserve"> in soil</w:t>
      </w:r>
      <w:r w:rsidRPr="00C60831">
        <w:rPr>
          <w:rFonts w:eastAsia="Times New Roman"/>
          <w:lang w:val="en-GB" w:eastAsia="de-AT"/>
        </w:rPr>
        <w:t xml:space="preserve"> </w:t>
      </w:r>
      <w:r w:rsidRPr="00C60831">
        <w:rPr>
          <w:rFonts w:eastAsia="Times New Roman"/>
          <w:lang w:val="en-GB" w:eastAsia="de-AT"/>
        </w:rPr>
        <w:fldChar w:fldCharType="begin"/>
      </w:r>
      <w:r>
        <w:rPr>
          <w:rFonts w:eastAsia="Times New Roman"/>
          <w:lang w:val="en-GB" w:eastAsia="de-AT"/>
        </w:rPr>
        <w:instrText xml:space="preserve"> ADDIN ZOTERO_ITEM CSL_CITATION {"citationID":"ava6mioleu","properties":{"formattedCitation":"(Gulde et al., 2008; Six et al., 2002; Stewart et al., 2007, 2008; West and Six, 2007; Zehetner et al., 2009)","plainCitation":"(Gulde et al., 2008; Six et al., 2002; Stewart et al., 2007, 2008; West and Six, 2007; Zehetner et al., 2009)"},"citationItems":[{"id":239,"uris":["http://zotero.org/users/local/DDbwB9W1/items/QFT7AHP5"],"uri":["http://zotero.org/users/local/DDbwB9W1/items/QFT7AHP5"],"itemData":{"id":239,"type":"article-journal","title":"Soil Carbon Saturation Controls Labile and Stable Carbon Pool Dynamics","container-title":"Soil Science Society of America Journal","page":"605-612","volume":"72","issue":"3","source":"dl.sciencesocieties.org","DOI":"10.2136/sssaj2007.0251","ISSN":"1435-0661","language":"en","author":[{"family":"Gulde","given":"S."},{"family":"Chung","given":"H."},{"family":"Amelung","given":"W."},{"family":"Chang","given":"C."},{"family":"Six","given":"J."}],"issued":{"date-parts":[["2008",5,1]]}}},{"id":236,"uris":["http://zotero.org/users/local/DDbwB9W1/items/7K46BFZ4"],"uri":["http://zotero.org/users/local/DDbwB9W1/items/7K46BFZ4"],"itemData":{"id":236,"type":"article-journal","title":"Stabilization mechanisms of soil organic matter: Implications for C-saturation of soils","container-title":"Plant and Soil","page":"155-176","volume":"241","issue":"2","source":"link.springer.com","abstract":"The relationship between soil structure and the ability of soil to stabilize soil organic matter (SOM) is a key element in soil C dynamics that has either been overlooked or treated in a cursory fashion when developing SOM models. The purpose of this paper is to review current knowledge of SOM dynamics within the framework of a newly proposed soil C saturation concept. Initially, we distinguish SOM that is protected against decomposition by various mechanisms from that which is not protected from decomposition. Methods of quantification and characteristics of three SOM pools defined as protected are discussed. Soil organic matter can be: (1) physically stabilized, or protected from decomposition, through microaggregation, or (2) intimate association with silt and clay particles, and (3) can be biochemically stabilized through the formation of recalcitrant SOM compounds. In addition to behavior of each SOM pool, we discuss implications of changes in land management on processes by which SOM compounds undergo protection and release. The characteristics and responses to changes in land use or land management are described for the light fraction (LF) and particulate organic matter (POM). We defined the LF and POM not occluded within microaggregates (53–250 μm sized aggregates as unprotected. Our conclusions are illustrated in a new conceptual SOM model that differs from most SOM models in that the model state variables are measurable SOM pools. We suggest that physicochemical characteristics inherent to soils define the maximum protective capacity of these pools, which limits increases in SOM (i.e. C sequestration) with increased organic residue inputs.","DOI":"10.1023/A:1016125726789","ISSN":"0032-079X, 1573-5036","shortTitle":"Stabilization mechanisms of soil organic matter","journalAbbreviation":"Plant and Soil","language":"en","author":[{"family":"Six","given":"J."},{"family":"Conant","given":"R. T."},{"family":"Paul","given":"E. A."},{"family":"Paustian","given":"K."}],"issued":{"date-parts":[["2002",4,1]]}}},{"id":246,"uris":["http://zotero.org/users/local/DDbwB9W1/items/53X7EBTP"],"uri":["http://zotero.org/users/local/DDbwB9W1/items/53X7EBTP"],"itemData":{"id":246,"type":"article-journal","title":"Soil Carbon Saturation: Linking Concept and Measurable Carbon Pools","container-title":"Soil Science Society of America Journal","page":"379-392","volume":"72","issue":"2","source":"dl.sciencesocieties.org","DOI":"10.2136/sssaj2007.0104","ISSN":"1435-0661","shortTitle":"Soil Carbon Saturation","language":"en","author":[{"family":"Stewart","given":"Catherine E."},{"family":"Plante","given":"Alain F."},{"family":"Paustian","given":"Keith"},{"family":"Conant","given":"Richard T."},{"family":"Six","given":"Johan"}],"issued":{"date-parts":[["2008",3,1]]}}},{"id":229,"uris":["http://zotero.org/users/local/DDbwB9W1/items/JD32TD73"],"uri":["http://zotero.org/users/local/DDbwB9W1/items/JD32TD73"],"itemData":{"id":229,"type":"article-journal","title":"Soil Carbon Saturation: Concept, Evidence and Evaluation","container-title":"Biogeochemistry","page":"19-31","volume":"86","issue":"1","source":"JSTOR","abstract":"Current estimates of soil C storage potential are based on models or factors that assume linearity between C input levels and C stocks at steady-state, implying that SOC stocks could increase without limit as C input levels increase. However, some soils show little or no increase in steady-state SOC stock with increasing C input levels suggesting that SOC can become saturated with respect to C input. We used long-term field experiment data to assess alternative hypotheses of soil carbon storage by three simple models: a linear model (no saturation), a one-pool whole-soil C saturation model, and a two-pool mixed model with C saturation of a single C pool, but not the whole soil. The one-pool C saturation model best fit the combined data from 14 sites, four individual sites were best-fit with the linear model, and no sites were best fit by the mixed model. These results indicate that existing agricultural field experiments generally have too small a range in C input levels to show saturation behavior, and verify the accepted linear relationship between soil C and C input used to model SOM dynamics. However, all sites combined and the site with the widest range in C input levels were best fit with the C-saturation model. Nevertheless, the same site produced distinct effective stabilization capacity curves rather than an absolute C saturation level. We conclude that the saturation of soil C does occur and therefore the greatest efficiency in soil C sequestration will be in soils further from C saturation.","ISSN":"0168-2563","shortTitle":"Soil Carbon Saturation","author":[{"family":"Stewart","given":"Catherine E."},{"family":"Paustian","given":"Keith"},{"family":"Conant","given":"Richard T."},{"family":"Plante","given":"Alain F."},{"family":"Six","given":"Johan"}],"issued":{"date-parts":[["2007"]]}}},{"id":244,"uris":["http://zotero.org/users/local/DDbwB9W1/items/969Q483V"],"uri":["http://zotero.org/users/local/DDbwB9W1/items/969Q483V"],"itemData":{"id":244,"type":"article-journal","title":"Considering the influence of sequestration duration and carbon saturation on estimates of soil carbon capacity","container-title":"Climatic change","page":"25-41","volume":"80","issue":"1-2","source":"cat.inist.fr","ISSN":"0165-0009","author":[{"family":"West","given":"Tristram O."},{"family":"Six","given":"Johan"}],"issued":{"date-parts":[["2007"]]}}},{"id":32,"uris":["http://zotero.org/users/local/DDbwB9W1/items/85AGAH8R"],"uri":["http://zotero.org/users/local/DDbwB9W1/items/85AGAH8R"],"itemData":{"id":32,"type":"article-journal","title":"Rapid carbon accretion and organic matter pool stabilization in riverine floodplain soils","container-title":"Global Biogeochemical Cycles","page":"GB4004","volume":"23","issue":"4","source":"Wiley Online Library","abstract":"The importance of wetlands in the global C budget has been recognized in recent years, and the high biomass productivity of riverine floodplains is widely acknowledged. However, soil C dynamics in these ecosystems are still poorly understood and rarely quantified. In this study, we quantify organic C accretion and examine changes of organic matter pools across an age gradient of riverine floodplain soils under different land uses in a warm temperate climate. We find rapid C accumulation during the initial 100 years of soil formation, with rates exceeding 100 g m−2 a−1. We show that floodplain land use strongly affects soil C sequestration and organic matter pool allocation and find that the distribution of different soil organic matter pools reaches a steady state within a few decades of soil development. Our results demonstrate that continually rejuvenated soils on riverine floodplains are strong C sinks but also show that intensive cultivation severely compromises their high C sequestration potential.","DOI":"10.1029/2009GB003481","ISSN":"1944-9224","journalAbbreviation":"Global Biogeochem. Cycles","language":"en","author":[{"family":"Zehetner","given":"Franz"},{"family":"Lair","given":"Georg J."},{"family":"Gerzabek","given":"Martin H."}],"issued":{"date-parts":[["2009"]],"season":"Dezember"}}}],"schema":"https://github.com/citation-style-language/schema/raw/master/csl-citation.json"} </w:instrText>
      </w:r>
      <w:r w:rsidRPr="00C60831">
        <w:rPr>
          <w:rFonts w:eastAsia="Times New Roman"/>
          <w:lang w:val="en-GB" w:eastAsia="de-AT"/>
        </w:rPr>
        <w:fldChar w:fldCharType="separate"/>
      </w:r>
      <w:r w:rsidRPr="008A4B7A">
        <w:rPr>
          <w:rFonts w:cs="Arial"/>
          <w:lang w:val="en-US"/>
        </w:rPr>
        <w:t>(Gulde et al., 2008; Six et al., 2002; Stewart et al., 2007, 2008; West and Six, 2007)</w:t>
      </w:r>
      <w:r w:rsidRPr="00C60831">
        <w:rPr>
          <w:rFonts w:eastAsia="Times New Roman"/>
          <w:lang w:val="en-GB" w:eastAsia="de-AT"/>
        </w:rPr>
        <w:fldChar w:fldCharType="end"/>
      </w:r>
      <w:r w:rsidRPr="00C60831">
        <w:rPr>
          <w:lang w:val="en-GB"/>
        </w:rPr>
        <w:t xml:space="preserve">. </w:t>
      </w:r>
      <w:r>
        <w:rPr>
          <w:lang w:val="en-GB"/>
        </w:rPr>
        <w:t xml:space="preserve">Besides the finite capacity of soils to store OC, it must also be considered that the process of carbon storage is reversible </w:t>
      </w:r>
      <w:r>
        <w:rPr>
          <w:lang w:val="en-GB"/>
        </w:rPr>
        <w:fldChar w:fldCharType="begin"/>
      </w:r>
      <w:r>
        <w:rPr>
          <w:lang w:val="en-GB"/>
        </w:rPr>
        <w:instrText xml:space="preserve"> ADDIN ZOTERO_ITEM CSL_CITATION {"citationID":"a2mr1rqlhpk","properties":{"formattedCitation":"(Powlson et al., 2011)","plainCitation":"(Powlson et al., 2011)"},"citationItems":[{"id":398,"uris":["http://zotero.org/users/local/DDbwB9W1/items/8W4ZR4XJ"],"uri":["http://zotero.org/users/local/DDbwB9W1/items/8W4ZR4XJ"],"itemData":{"id":398,"type":"article-journal","title":"Soil carbon sequestration to mitigate climate change: a critical re-examination to identify the true and the false","container-title":"European Journal of Soil Science","page":"42-55","volume":"62","issue":"1","source":"Wiley Online Library","abstract":"The term ‘carbon sequestration’ is commonly used to describe any increase in soil organic carbon (SOC) content caused by a change in land management, with the implication that increased soil carbon (C) storage mitigates climate change. However, this is only true if the management practice causes an additional net transfer of C from the atmosphere to land. Limitations of C sequestration for climate change mitigation include the following constraints: (i) the quantity of C stored in soil is finite, (ii) the process is reversible and (iii) even if SOC is increased there may be changes in the fluxes of other greenhouse gases, especially nitrous oxide (N2O) and methane. Removing land from annual cropping and converting to forest, grassland or perennial crops will remove C from atmospheric CO2 and genuinely contribute to climate change mitigation. However, indirect effects such as conversion of land elsewhere under native vegetation to agriculture could negate the benefit through increased CO2 emission. Re-vegetating degraded land, of limited value for food production, avoids this problem. Adding organic materials such as crop residues or animal manure to soil, whilst increasing SOC, generally does not constitute an additional transfer of C from the atmosphere to land, depending on the alternative fate of the residue. Increases in SOC from reduced tillage now appear to be much smaller than previously claimed, at least in temperate regions, and in some situations increased N2O emission may negate any increase in stored C. The climate change benefit of increased SOC from enhanced crop growth (for example from the use of fertilizers) must be balanced against greenhouse gas emissions associated with manufacture and use of fertilizer. An over-emphasis on the benefits of soil C sequestration may detract from other measures that are at least as effective in combating climate change, including slowing deforestation and increasing efficiency of N use in order to decrease N2O emissions.","DOI":"10.1111/j.1365-2389.2010.01342.x","ISSN":"1365-2389","shortTitle":"Soil carbon sequestration to mitigate climate change","language":"en","author":[{"family":"Powlson","given":"D. S."},{"family":"Whitmore","given":"A. P."},{"family":"Goulding","given":"K. W. T."}],"issued":{"date-parts":[["2011",2,1]]}}}],"schema":"https://github.com/citation-style-language/schema/raw/master/csl-citation.json"} </w:instrText>
      </w:r>
      <w:r>
        <w:rPr>
          <w:lang w:val="en-GB"/>
        </w:rPr>
        <w:fldChar w:fldCharType="separate"/>
      </w:r>
      <w:r w:rsidRPr="005019DF">
        <w:rPr>
          <w:rFonts w:cs="Arial"/>
          <w:lang w:val="en-US"/>
        </w:rPr>
        <w:t>(Powlson et al., 2011)</w:t>
      </w:r>
      <w:r>
        <w:rPr>
          <w:lang w:val="en-GB"/>
        </w:rPr>
        <w:fldChar w:fldCharType="end"/>
      </w:r>
      <w:r>
        <w:rPr>
          <w:lang w:val="en-GB"/>
        </w:rPr>
        <w:t>.</w:t>
      </w:r>
      <w:r w:rsidRPr="00FC53F4">
        <w:rPr>
          <w:lang w:val="en-US"/>
        </w:rPr>
        <w:t xml:space="preserve"> </w:t>
      </w:r>
      <w:proofErr w:type="spellStart"/>
      <w:r w:rsidRPr="00C60831">
        <w:rPr>
          <w:lang w:val="en-US"/>
        </w:rPr>
        <w:t>Zehetner</w:t>
      </w:r>
      <w:proofErr w:type="spellEnd"/>
      <w:r w:rsidRPr="00C60831">
        <w:rPr>
          <w:lang w:val="en-US"/>
        </w:rPr>
        <w:t xml:space="preserve"> et</w:t>
      </w:r>
      <w:r>
        <w:rPr>
          <w:lang w:val="en-US"/>
        </w:rPr>
        <w:t xml:space="preserve"> al.</w:t>
      </w:r>
      <w:r w:rsidRPr="00C60831">
        <w:rPr>
          <w:lang w:val="en-US"/>
        </w:rPr>
        <w:t xml:space="preserve"> </w:t>
      </w:r>
      <w:r>
        <w:rPr>
          <w:lang w:val="en-US"/>
        </w:rPr>
        <w:t>(</w:t>
      </w:r>
      <w:r w:rsidRPr="00C60831">
        <w:rPr>
          <w:lang w:val="en-US"/>
        </w:rPr>
        <w:t>2009</w:t>
      </w:r>
      <w:r>
        <w:rPr>
          <w:lang w:val="en-US"/>
        </w:rPr>
        <w:t>)</w:t>
      </w:r>
      <w:r w:rsidRPr="00C60831">
        <w:rPr>
          <w:lang w:val="en-US"/>
        </w:rPr>
        <w:t xml:space="preserve"> showed that along</w:t>
      </w:r>
      <w:r>
        <w:rPr>
          <w:lang w:val="en-US"/>
        </w:rPr>
        <w:t xml:space="preserve"> the</w:t>
      </w:r>
      <w:r w:rsidRPr="00C60831">
        <w:rPr>
          <w:lang w:val="en-US"/>
        </w:rPr>
        <w:t xml:space="preserve"> </w:t>
      </w:r>
      <w:r>
        <w:rPr>
          <w:lang w:val="en-US"/>
        </w:rPr>
        <w:t>floodplain</w:t>
      </w:r>
      <w:r w:rsidRPr="00C60831">
        <w:rPr>
          <w:lang w:val="en-US"/>
        </w:rPr>
        <w:t xml:space="preserve"> </w:t>
      </w:r>
      <w:r>
        <w:rPr>
          <w:lang w:val="en-US"/>
        </w:rPr>
        <w:t xml:space="preserve">soil </w:t>
      </w:r>
      <w:proofErr w:type="spellStart"/>
      <w:r w:rsidRPr="00C60831">
        <w:rPr>
          <w:lang w:val="en-US"/>
        </w:rPr>
        <w:t>chronosequence</w:t>
      </w:r>
      <w:proofErr w:type="spellEnd"/>
      <w:r w:rsidRPr="00C60831">
        <w:rPr>
          <w:lang w:val="en-US"/>
        </w:rPr>
        <w:t xml:space="preserve"> in the </w:t>
      </w:r>
      <w:proofErr w:type="spellStart"/>
      <w:r w:rsidRPr="00C60831">
        <w:rPr>
          <w:lang w:val="en-US"/>
        </w:rPr>
        <w:t>Marchfeld</w:t>
      </w:r>
      <w:proofErr w:type="spellEnd"/>
      <w:r w:rsidRPr="00C60831">
        <w:rPr>
          <w:lang w:val="en-US"/>
        </w:rPr>
        <w:t xml:space="preserve">, carbon is rapidly accumulated in the first years of </w:t>
      </w:r>
      <w:r>
        <w:rPr>
          <w:lang w:val="en-US"/>
        </w:rPr>
        <w:t xml:space="preserve">soil </w:t>
      </w:r>
      <w:r w:rsidRPr="00C60831">
        <w:rPr>
          <w:lang w:val="en-US"/>
        </w:rPr>
        <w:t xml:space="preserve">development </w:t>
      </w:r>
      <w:r>
        <w:rPr>
          <w:lang w:val="en-US"/>
        </w:rPr>
        <w:t>and</w:t>
      </w:r>
      <w:r w:rsidRPr="00C60831">
        <w:rPr>
          <w:lang w:val="en-US"/>
        </w:rPr>
        <w:t xml:space="preserve"> shows</w:t>
      </w:r>
      <w:r>
        <w:rPr>
          <w:lang w:val="en-US"/>
        </w:rPr>
        <w:t xml:space="preserve"> equilibrium</w:t>
      </w:r>
      <w:r w:rsidRPr="00C60831">
        <w:rPr>
          <w:lang w:val="en-US"/>
        </w:rPr>
        <w:t xml:space="preserve"> </w:t>
      </w:r>
      <w:r>
        <w:rPr>
          <w:lang w:val="en-US"/>
        </w:rPr>
        <w:t xml:space="preserve">and stabilization in various humus fractions </w:t>
      </w:r>
      <w:r w:rsidR="00927140">
        <w:rPr>
          <w:lang w:val="en-US"/>
        </w:rPr>
        <w:t xml:space="preserve">already within </w:t>
      </w:r>
      <w:r>
        <w:rPr>
          <w:lang w:val="en-US"/>
        </w:rPr>
        <w:t>100</w:t>
      </w:r>
      <w:r w:rsidRPr="00C60831">
        <w:rPr>
          <w:lang w:val="en-US"/>
        </w:rPr>
        <w:t xml:space="preserve"> years.</w:t>
      </w:r>
      <w:r>
        <w:rPr>
          <w:lang w:val="en-GB"/>
        </w:rPr>
        <w:t xml:space="preserve"> </w:t>
      </w:r>
    </w:p>
    <w:p w14:paraId="4498B831" w14:textId="77777777" w:rsidR="00351A51" w:rsidRDefault="00351A51" w:rsidP="00351A51">
      <w:pPr>
        <w:spacing w:line="360" w:lineRule="auto"/>
        <w:rPr>
          <w:lang w:val="en-GB"/>
        </w:rPr>
      </w:pPr>
    </w:p>
    <w:p w14:paraId="06355B2F" w14:textId="35334C46" w:rsidR="006C39B9" w:rsidRDefault="00351A51" w:rsidP="006C39B9">
      <w:pPr>
        <w:spacing w:line="360" w:lineRule="auto"/>
        <w:rPr>
          <w:lang w:val="en-GB"/>
        </w:rPr>
      </w:pPr>
      <w:r>
        <w:rPr>
          <w:lang w:val="en-GB"/>
        </w:rPr>
        <w:t xml:space="preserve">The main objective of this study is to analyse the influence of </w:t>
      </w:r>
      <w:r w:rsidR="00927140">
        <w:rPr>
          <w:lang w:val="en-GB"/>
        </w:rPr>
        <w:t xml:space="preserve">the </w:t>
      </w:r>
      <w:r>
        <w:rPr>
          <w:lang w:val="en-GB"/>
        </w:rPr>
        <w:t xml:space="preserve">soil </w:t>
      </w:r>
      <w:r w:rsidR="00927140">
        <w:rPr>
          <w:lang w:val="en-GB"/>
        </w:rPr>
        <w:t xml:space="preserve">development </w:t>
      </w:r>
      <w:r>
        <w:rPr>
          <w:lang w:val="en-GB"/>
        </w:rPr>
        <w:t xml:space="preserve">status on the accumulation </w:t>
      </w:r>
      <w:r w:rsidR="00C0223A">
        <w:rPr>
          <w:lang w:val="en-GB"/>
        </w:rPr>
        <w:t xml:space="preserve">potential </w:t>
      </w:r>
      <w:r>
        <w:rPr>
          <w:lang w:val="en-GB"/>
        </w:rPr>
        <w:t>of SOC in the top and subsoil</w:t>
      </w:r>
      <w:r w:rsidR="00927140">
        <w:rPr>
          <w:lang w:val="en-GB"/>
        </w:rPr>
        <w:t xml:space="preserve"> in the long-term</w:t>
      </w:r>
      <w:r w:rsidR="00C0223A">
        <w:rPr>
          <w:lang w:val="en-GB"/>
        </w:rPr>
        <w:t xml:space="preserve">. </w:t>
      </w:r>
      <w:r w:rsidR="00C0223A" w:rsidRPr="00476014">
        <w:rPr>
          <w:highlight w:val="yellow"/>
          <w:lang w:val="en-GB"/>
          <w:rPrChange w:id="47" w:author="wild" w:date="2017-11-22T17:07:00Z">
            <w:rPr>
              <w:lang w:val="en-GB"/>
            </w:rPr>
          </w:rPrChange>
        </w:rPr>
        <w:t xml:space="preserve">To our knowledge, we evaluate the first time </w:t>
      </w:r>
      <w:r w:rsidR="006C39B9" w:rsidRPr="00476014">
        <w:rPr>
          <w:highlight w:val="yellow"/>
          <w:lang w:val="en-GB"/>
          <w:rPrChange w:id="48" w:author="wild" w:date="2017-11-22T17:07:00Z">
            <w:rPr>
              <w:lang w:val="en-GB"/>
            </w:rPr>
          </w:rPrChange>
        </w:rPr>
        <w:t xml:space="preserve">for how many years soils </w:t>
      </w:r>
      <w:commentRangeStart w:id="49"/>
      <w:r w:rsidR="006C39B9" w:rsidRPr="00476014">
        <w:rPr>
          <w:highlight w:val="yellow"/>
          <w:lang w:val="en-GB"/>
          <w:rPrChange w:id="50" w:author="wild" w:date="2017-11-22T17:07:00Z">
            <w:rPr>
              <w:lang w:val="en-GB"/>
            </w:rPr>
          </w:rPrChange>
        </w:rPr>
        <w:t>show</w:t>
      </w:r>
      <w:commentRangeEnd w:id="49"/>
      <w:r w:rsidR="00476014">
        <w:rPr>
          <w:rStyle w:val="Kommentarzeichen"/>
        </w:rPr>
        <w:commentReference w:id="49"/>
      </w:r>
      <w:r w:rsidR="006C39B9" w:rsidRPr="00476014">
        <w:rPr>
          <w:highlight w:val="yellow"/>
          <w:lang w:val="en-GB"/>
          <w:rPrChange w:id="51" w:author="wild" w:date="2017-11-22T17:07:00Z">
            <w:rPr>
              <w:lang w:val="en-GB"/>
            </w:rPr>
          </w:rPrChange>
        </w:rPr>
        <w:t xml:space="preserve"> a C</w:t>
      </w:r>
      <w:ins w:id="52" w:author="wild" w:date="2017-11-27T16:01:00Z">
        <w:r w:rsidR="000657A7">
          <w:rPr>
            <w:highlight w:val="yellow"/>
            <w:lang w:val="en-GB"/>
          </w:rPr>
          <w:t xml:space="preserve"> </w:t>
        </w:r>
      </w:ins>
      <w:r w:rsidR="006C39B9" w:rsidRPr="00476014">
        <w:rPr>
          <w:highlight w:val="yellow"/>
          <w:lang w:val="en-GB"/>
          <w:rPrChange w:id="53" w:author="wild" w:date="2017-11-22T17:07:00Z">
            <w:rPr>
              <w:lang w:val="en-GB"/>
            </w:rPr>
          </w:rPrChange>
        </w:rPr>
        <w:t>-</w:t>
      </w:r>
      <w:del w:id="54" w:author="Peter Steier" w:date="2017-11-27T16:09:00Z">
        <w:r w:rsidR="006C39B9" w:rsidRPr="00476014" w:rsidDel="00A5677C">
          <w:rPr>
            <w:highlight w:val="yellow"/>
            <w:lang w:val="en-GB"/>
            <w:rPrChange w:id="55" w:author="wild" w:date="2017-11-22T17:07:00Z">
              <w:rPr>
                <w:lang w:val="en-GB"/>
              </w:rPr>
            </w:rPrChange>
          </w:rPr>
          <w:delText xml:space="preserve"> </w:delText>
        </w:r>
      </w:del>
      <w:r w:rsidR="006C39B9" w:rsidRPr="00476014">
        <w:rPr>
          <w:highlight w:val="yellow"/>
          <w:lang w:val="en-GB"/>
          <w:rPrChange w:id="56" w:author="wild" w:date="2017-11-22T17:07:00Z">
            <w:rPr>
              <w:lang w:val="en-GB"/>
            </w:rPr>
          </w:rPrChange>
        </w:rPr>
        <w:t>accumulation potential of (more than) 4 ‰ per year under the actual land use and management practices.</w:t>
      </w:r>
      <w:r w:rsidR="006C39B9">
        <w:rPr>
          <w:lang w:val="en-GB"/>
        </w:rPr>
        <w:t xml:space="preserve"> </w:t>
      </w:r>
    </w:p>
    <w:p w14:paraId="752189E5" w14:textId="6375E432" w:rsidR="006C39B9" w:rsidRDefault="00163B02" w:rsidP="006C39B9">
      <w:pPr>
        <w:spacing w:line="360" w:lineRule="auto"/>
        <w:rPr>
          <w:lang w:val="en-GB"/>
        </w:rPr>
      </w:pPr>
      <w:r>
        <w:rPr>
          <w:lang w:val="en-GB"/>
        </w:rPr>
        <w:t xml:space="preserve">Soils along the substrate age gradient </w:t>
      </w:r>
      <w:r w:rsidR="00351A51" w:rsidRPr="00C60831">
        <w:rPr>
          <w:lang w:val="en-NZ"/>
        </w:rPr>
        <w:t>develo</w:t>
      </w:r>
      <w:r w:rsidR="00351A51">
        <w:rPr>
          <w:lang w:val="en-NZ"/>
        </w:rPr>
        <w:t xml:space="preserve">ped on the </w:t>
      </w:r>
      <w:r w:rsidR="00927140">
        <w:rPr>
          <w:lang w:val="en-NZ"/>
        </w:rPr>
        <w:t>same p</w:t>
      </w:r>
      <w:r w:rsidR="00351A51">
        <w:rPr>
          <w:lang w:val="en-NZ"/>
        </w:rPr>
        <w:t>arent material</w:t>
      </w:r>
      <w:r w:rsidR="00351A51" w:rsidRPr="00C60831">
        <w:rPr>
          <w:lang w:val="en-NZ"/>
        </w:rPr>
        <w:t xml:space="preserve"> </w:t>
      </w:r>
      <w:r w:rsidR="00351A51">
        <w:rPr>
          <w:lang w:val="en-NZ"/>
        </w:rPr>
        <w:t xml:space="preserve">under the </w:t>
      </w:r>
      <w:r w:rsidR="00351A51" w:rsidRPr="00C60831">
        <w:rPr>
          <w:lang w:val="en-NZ"/>
        </w:rPr>
        <w:t>same climate</w:t>
      </w:r>
      <w:r w:rsidR="00927140">
        <w:rPr>
          <w:lang w:val="en-NZ"/>
        </w:rPr>
        <w:t>.</w:t>
      </w:r>
      <w:r w:rsidR="00351A51">
        <w:rPr>
          <w:lang w:val="en-NZ"/>
        </w:rPr>
        <w:t xml:space="preserve"> The </w:t>
      </w:r>
      <w:r>
        <w:rPr>
          <w:lang w:val="en-NZ"/>
        </w:rPr>
        <w:t xml:space="preserve">soil </w:t>
      </w:r>
      <w:proofErr w:type="spellStart"/>
      <w:r>
        <w:rPr>
          <w:lang w:val="en-NZ"/>
        </w:rPr>
        <w:t>chronosequence</w:t>
      </w:r>
      <w:proofErr w:type="spellEnd"/>
      <w:r w:rsidR="006C39B9">
        <w:rPr>
          <w:lang w:val="en-NZ"/>
        </w:rPr>
        <w:t xml:space="preserve"> includes</w:t>
      </w:r>
      <w:r w:rsidR="00351A51">
        <w:rPr>
          <w:lang w:val="en-NZ"/>
        </w:rPr>
        <w:t xml:space="preserve"> the whole Holocene and </w:t>
      </w:r>
      <w:r>
        <w:rPr>
          <w:lang w:val="en-NZ"/>
        </w:rPr>
        <w:t xml:space="preserve">includes </w:t>
      </w:r>
      <w:r w:rsidR="00351A51">
        <w:rPr>
          <w:lang w:val="en-NZ"/>
        </w:rPr>
        <w:t xml:space="preserve">a maximum sediment deposition age of 17.000 years whilst the youngest soils have only recently developed </w:t>
      </w:r>
      <w:r w:rsidR="00927140">
        <w:rPr>
          <w:lang w:val="en-NZ"/>
        </w:rPr>
        <w:t xml:space="preserve">on fresh river sediments </w:t>
      </w:r>
      <w:r w:rsidR="00351A51">
        <w:rPr>
          <w:lang w:val="en-NZ"/>
        </w:rPr>
        <w:t>(&lt;40 years).</w:t>
      </w:r>
      <w:r w:rsidR="00EC50EC">
        <w:rPr>
          <w:lang w:val="en-NZ"/>
        </w:rPr>
        <w:t xml:space="preserve"> We analysed t</w:t>
      </w:r>
      <w:r w:rsidR="00351A51">
        <w:rPr>
          <w:lang w:val="en-NZ"/>
        </w:rPr>
        <w:t xml:space="preserve">he carbon stocks and accumulation rates in the upper 40 cm </w:t>
      </w:r>
      <w:r w:rsidR="00EC50EC">
        <w:rPr>
          <w:lang w:val="en-NZ"/>
        </w:rPr>
        <w:t xml:space="preserve">as proposed by the </w:t>
      </w:r>
      <w:r w:rsidR="006C39B9">
        <w:rPr>
          <w:lang w:val="en-NZ"/>
        </w:rPr>
        <w:t>“4/</w:t>
      </w:r>
      <w:r w:rsidR="00EC50EC" w:rsidRPr="00EC50EC">
        <w:rPr>
          <w:lang w:val="en-NZ"/>
        </w:rPr>
        <w:t>1</w:t>
      </w:r>
      <w:del w:id="57" w:author="Peter Steier" w:date="2017-11-27T16:10:00Z">
        <w:r w:rsidR="00EC50EC" w:rsidRPr="00EC50EC" w:rsidDel="00A5677C">
          <w:rPr>
            <w:lang w:val="en-NZ"/>
          </w:rPr>
          <w:delText>.</w:delText>
        </w:r>
      </w:del>
      <w:r w:rsidR="00EC50EC" w:rsidRPr="00EC50EC">
        <w:rPr>
          <w:lang w:val="en-NZ"/>
        </w:rPr>
        <w:t xml:space="preserve">000” initiative </w:t>
      </w:r>
      <w:r>
        <w:rPr>
          <w:lang w:val="en-NZ"/>
        </w:rPr>
        <w:t xml:space="preserve">and performed </w:t>
      </w:r>
      <w:r w:rsidR="006C39B9">
        <w:rPr>
          <w:lang w:val="en-GB"/>
        </w:rPr>
        <w:t>radiocarbon dating for a better understanding of OC dynamics</w:t>
      </w:r>
      <w:r w:rsidR="006C39B9" w:rsidRPr="001F68AF">
        <w:rPr>
          <w:lang w:val="en-GB"/>
        </w:rPr>
        <w:t xml:space="preserve"> </w:t>
      </w:r>
      <w:r w:rsidR="006C39B9">
        <w:rPr>
          <w:lang w:val="en-GB"/>
        </w:rPr>
        <w:t xml:space="preserve">along the </w:t>
      </w:r>
      <w:r>
        <w:rPr>
          <w:lang w:val="en-GB"/>
        </w:rPr>
        <w:t xml:space="preserve">soil </w:t>
      </w:r>
      <w:proofErr w:type="spellStart"/>
      <w:r w:rsidR="006C39B9">
        <w:rPr>
          <w:lang w:val="en-GB"/>
        </w:rPr>
        <w:t>chronosequence</w:t>
      </w:r>
      <w:proofErr w:type="spellEnd"/>
      <w:r w:rsidR="006C39B9">
        <w:rPr>
          <w:lang w:val="en-GB"/>
        </w:rPr>
        <w:t>.</w:t>
      </w:r>
    </w:p>
    <w:p w14:paraId="2B421129" w14:textId="77777777" w:rsidR="00351A51" w:rsidRPr="002C5A2B" w:rsidRDefault="00351A51" w:rsidP="00351A51">
      <w:pPr>
        <w:spacing w:line="360" w:lineRule="auto"/>
        <w:rPr>
          <w:sz w:val="21"/>
          <w:lang w:val="en-US"/>
          <w:rPrChange w:id="58" w:author="Eva Maria Wild" w:date="2017-11-27T16:51:00Z">
            <w:rPr>
              <w:sz w:val="21"/>
              <w:szCs w:val="21"/>
              <w:lang w:val="en-GB"/>
            </w:rPr>
          </w:rPrChange>
        </w:rPr>
      </w:pPr>
    </w:p>
    <w:p w14:paraId="20992EF5" w14:textId="77777777" w:rsidR="00351A51" w:rsidRPr="002C5A2B" w:rsidRDefault="00351A51" w:rsidP="00351A51">
      <w:pPr>
        <w:spacing w:line="360" w:lineRule="auto"/>
        <w:rPr>
          <w:lang w:val="en-US"/>
        </w:rPr>
      </w:pPr>
    </w:p>
    <w:p w14:paraId="2FAB3769" w14:textId="77777777" w:rsidR="00351A51" w:rsidRPr="002C5A2B" w:rsidRDefault="00351A51" w:rsidP="00351A51">
      <w:pPr>
        <w:pStyle w:val="berschrift1"/>
        <w:spacing w:before="0" w:line="360" w:lineRule="auto"/>
        <w:rPr>
          <w:color w:val="auto"/>
          <w:lang w:val="en-US"/>
        </w:rPr>
      </w:pPr>
      <w:r w:rsidRPr="002C5A2B">
        <w:rPr>
          <w:color w:val="auto"/>
          <w:lang w:val="en-US"/>
        </w:rPr>
        <w:t>Material and Methods</w:t>
      </w:r>
    </w:p>
    <w:p w14:paraId="567978C8" w14:textId="77777777" w:rsidR="00351A51" w:rsidRPr="002C5A2B" w:rsidRDefault="00351A51" w:rsidP="00351A51">
      <w:pPr>
        <w:spacing w:line="360" w:lineRule="auto"/>
        <w:rPr>
          <w:lang w:val="en-US"/>
        </w:rPr>
      </w:pPr>
    </w:p>
    <w:p w14:paraId="0D1B6EFF" w14:textId="77777777" w:rsidR="00351A51" w:rsidRPr="002C5A2B" w:rsidRDefault="00351A51" w:rsidP="00351A51">
      <w:pPr>
        <w:pStyle w:val="berschrift2"/>
        <w:spacing w:before="0" w:line="360" w:lineRule="auto"/>
        <w:rPr>
          <w:color w:val="auto"/>
          <w:lang w:val="en-US"/>
        </w:rPr>
      </w:pPr>
      <w:r w:rsidRPr="002C5A2B">
        <w:rPr>
          <w:color w:val="auto"/>
          <w:lang w:val="en-US"/>
        </w:rPr>
        <w:lastRenderedPageBreak/>
        <w:t>Study Area and Soil Sampling</w:t>
      </w:r>
    </w:p>
    <w:p w14:paraId="707DD40C" w14:textId="0FE28541" w:rsidR="00351A51" w:rsidRPr="007A6597" w:rsidRDefault="00351A51" w:rsidP="00351A51">
      <w:pPr>
        <w:spacing w:line="360" w:lineRule="auto"/>
        <w:rPr>
          <w:lang w:val="en-GB" w:eastAsia="de-AT"/>
        </w:rPr>
      </w:pPr>
      <w:r w:rsidRPr="002C5A2B">
        <w:rPr>
          <w:lang w:val="en-US" w:eastAsia="de-AT"/>
        </w:rPr>
        <w:t xml:space="preserve">The study area is located in the </w:t>
      </w:r>
      <w:proofErr w:type="spellStart"/>
      <w:r w:rsidRPr="002C5A2B">
        <w:rPr>
          <w:lang w:val="en-US" w:eastAsia="de-AT"/>
        </w:rPr>
        <w:t>Marchfeld</w:t>
      </w:r>
      <w:proofErr w:type="spellEnd"/>
      <w:r w:rsidRPr="002C5A2B">
        <w:rPr>
          <w:lang w:val="en-US" w:eastAsia="de-AT"/>
        </w:rPr>
        <w:t xml:space="preserve">, a Danube floodplain downstream of </w:t>
      </w:r>
      <w:r w:rsidRPr="007A6597">
        <w:rPr>
          <w:lang w:val="en-GB" w:eastAsia="de-AT"/>
        </w:rPr>
        <w:t xml:space="preserve">Vienna/ Austria (Figure 1) </w:t>
      </w:r>
      <w:r w:rsidRPr="007A6597">
        <w:rPr>
          <w:lang w:val="en-GB"/>
        </w:rPr>
        <w:t>show</w:t>
      </w:r>
      <w:r>
        <w:rPr>
          <w:lang w:val="en-GB"/>
        </w:rPr>
        <w:t>ing</w:t>
      </w:r>
      <w:r w:rsidRPr="007A6597">
        <w:rPr>
          <w:lang w:val="en-GB"/>
        </w:rPr>
        <w:t xml:space="preserve"> little variatio</w:t>
      </w:r>
      <w:r w:rsidRPr="007A6597">
        <w:rPr>
          <w:lang w:val="en-GB" w:eastAsia="de-AT"/>
        </w:rPr>
        <w:t xml:space="preserve">n in topography and climate. </w:t>
      </w:r>
      <w:r>
        <w:rPr>
          <w:lang w:val="en-GB" w:eastAsia="de-AT"/>
        </w:rPr>
        <w:t>More</w:t>
      </w:r>
      <w:r w:rsidRPr="007A6597">
        <w:rPr>
          <w:lang w:val="en-GB" w:eastAsia="de-AT"/>
        </w:rPr>
        <w:t xml:space="preserve"> information and a detailed description of the study </w:t>
      </w:r>
      <w:r w:rsidR="009935BC">
        <w:rPr>
          <w:lang w:val="en-GB" w:eastAsia="de-AT"/>
        </w:rPr>
        <w:t>area</w:t>
      </w:r>
      <w:r w:rsidRPr="007A6597">
        <w:rPr>
          <w:lang w:val="en-GB" w:eastAsia="de-AT"/>
        </w:rPr>
        <w:t xml:space="preserve"> can be found in</w:t>
      </w:r>
      <w:r>
        <w:rPr>
          <w:lang w:val="en-GB" w:eastAsia="de-AT"/>
        </w:rPr>
        <w:t xml:space="preserve"> </w:t>
      </w:r>
      <w:r>
        <w:rPr>
          <w:lang w:val="en-GB" w:eastAsia="de-AT"/>
        </w:rPr>
        <w:fldChar w:fldCharType="begin"/>
      </w:r>
      <w:r>
        <w:rPr>
          <w:lang w:val="en-GB" w:eastAsia="de-AT"/>
        </w:rPr>
        <w:instrText xml:space="preserve"> ADDIN ZOTERO_ITEM CSL_CITATION {"citationID":"vl50jQtu","properties":{"formattedCitation":"(Lair et al., 2009a, 2009b; Zehetner et al., 2009)","plainCitation":"(Lair et al., 2009a, 2009b; Zehetner et al., 2009)"},"citationItems":[{"id":257,"uris":["http://zotero.org/users/local/DDbwB9W1/items/A9K5CR2S"],"uri":["http://zotero.org/users/local/DDbwB9W1/items/A9K5CR2S"],"itemData":{"id":257,"type":"article-journal","title":"Dating of soil layers in a young floodplain using iron oxide crystallinity","container-title":"Quaternary Geochronology","page":"260-266","volume":"4","issue":"3","source":"ScienceDirect","abstract":"Dating of fluvial deposits is essential for a more quantitative understanding of landscape evolution and soil development in floodplain environments. We collected soil layers in defined depth intervals down to 60 cm along a substrate age gradient in a floodplain of the Danube River near Vienna, Austria. Depth profiles of fallout 137Cs were used to assess short-term sedimentation, and optically stimulated luminescence (OSL) dating was used to attribute sediment deposits to time periods between the early last millennium BC and the 18th century AD. In the studied soils, the ratio of oxalate- to dithionite-extractable iron (Feo/Fed), which indicates the degree of iron oxide crystallinity, progressively decreased from ratios greater than 0.5 to values less than 0.2 with increasing soil age and proved to be a reliable indicator of soil maturity. We linked the observed Feo/Fed ratios to the radiometric and OSL ages in a chronofunction, which allows to approximately date soil layers that lack an independent age control. The soil ages calculated with this chronofunction accurately reflected their geomorphological position, resulted in consistent age trends with depth, and highlighted the active morphodynamics of the studied floodplain. The chronofunction was further validated by dating a soil profile near the studied chronosequence that contained an archaeological find dated to the La Tène period (5th to 1st century BC).","DOI":"10.1016/j.quageo.2008.11.003","ISSN":"1871-1014","journalAbbreviation":"Quaternary Geochronology","author":[{"family":"Lair","given":"Georg J."},{"family":"Zehetner","given":"Franz"},{"family":"Hrachowitz","given":"Markus"},{"family":"Franz","given":"Nikolaus"},{"family":"Maringer","given":"Franz-Josef"},{"family":"Gerzabek","given":"Martin H."}],"issued":{"date-parts":[["2009",6]]}}},{"id":260,"uris":["http://zotero.org/users/local/DDbwB9W1/items/V8FBN5XU"],"uri":["http://zotero.org/users/local/DDbwB9W1/items/V8FBN5XU"],"itemData":{"id":260,"type":"article-journal","title":"Phosphorus sorption–desorption in alluvial soils of a young weathering sequence at the Danube River","container-title":"Geoderma","page":"39-44","volume":"149","issue":"1–2","source":"ScienceDirect","abstract":"Soil parameters change continuously over time and the duration of pedogenesis may significantly affect a soils' sorption capacity for nutrients and contaminants. In former studies, we showed that progressing pedogenic development had increased the retention capacities for Cu and Cd in young alluvial soils at the Danube River (Austria). The present study was conducted to evaluate the impact of pedogenesis on phosphorus (P) retention in these soils, which represent a weathering sequence covering an age gradient from &amp;lt; 20 yr to &amp;lt; 500 yr. We performed batch sorption experiments followed by three subsequent desorption steps. Phosphorus retention differed strongly among the studied soils and ranged from 11 to 40% when 1000 mg phosphate — P kg− 1 was added. The subsequent desorption experiments with 0.01 m KCl solution revealed a high mobility (up to 89%) of this recently added P. Correlation analyses showed that P retention in the studied samples was positively correlated to dithionite-extractable Al, Mn and Fe, oxalate-extractable Mn and clay content. The present study revealed that P sorption was not influenced by soil development. The composition of the soil parent material, as affected by differences in sedimentation conditions across the studied floodplain, had a stronger impact on P sorption than the changes induced by 500 yr of pedogenesis under the continental climate of Central Europe.","DOI":"10.1016/j.geoderma.2008.11.011","ISSN":"0016-7061","journalAbbreviation":"Geoderma","author":[{"family":"Lair","given":"Georg J."},{"family":"Zehetner","given":"Franz"},{"family":"Khan","given":"Zakir H."},{"family":"Gerzabek","given":"Martin H."}],"issued":{"date-parts":[["2009",2,15]]}}},{"id":32,"uris":["http://zotero.org/users/local/DDbwB9W1/items/85AGAH8R"],"uri":["http://zotero.org/users/local/DDbwB9W1/items/85AGAH8R"],"itemData":{"id":32,"type":"article-journal","title":"Rapid carbon accretion and organic matter pool stabilization in riverine floodplain soils","container-title":"Global Biogeochemical Cycles","page":"GB4004","volume":"23","issue":"4","source":"Wiley Online Library","abstract":"The importance of wetlands in the global C budget has been recognized in recent years, and the high biomass productivity of riverine floodplains is widely acknowledged. However, soil C dynamics in these ecosystems are still poorly understood and rarely quantified. In this study, we quantify organic C accretion and examine changes of organic matter pools across an age gradient of riverine floodplain soils under different land uses in a warm temperate climate. We find rapid C accumulation during the initial 100 years of soil formation, with rates exceeding 100 g m−2 a−1. We show that floodplain land use strongly affects soil C sequestration and organic matter pool allocation and find that the distribution of different soil organic matter pools reaches a steady state within a few decades of soil development. Our results demonstrate that continually rejuvenated soils on riverine floodplains are strong C sinks but also show that intensive cultivation severely compromises their high C sequestration potential.","DOI":"10.1029/2009GB003481","ISSN":"1944-9224","journalAbbreviation":"Global Biogeochem. Cycles","language":"en","author":[{"family":"Zehetner","given":"Franz"},{"family":"Lair","given":"Georg J."},{"family":"Gerzabek","given":"Martin H."}],"issued":{"date-parts":[["2009"]],"season":"Dezember"}}}],"schema":"https://github.com/citation-style-language/schema/raw/master/csl-citation.json"} </w:instrText>
      </w:r>
      <w:r>
        <w:rPr>
          <w:lang w:val="en-GB" w:eastAsia="de-AT"/>
        </w:rPr>
        <w:fldChar w:fldCharType="separate"/>
      </w:r>
      <w:r w:rsidRPr="0063462F">
        <w:rPr>
          <w:rFonts w:cs="Arial"/>
          <w:lang w:val="en-GB" w:eastAsia="de-AT"/>
        </w:rPr>
        <w:t xml:space="preserve">Lair et al., </w:t>
      </w:r>
      <w:r>
        <w:rPr>
          <w:rFonts w:cs="Arial"/>
          <w:lang w:val="en-GB" w:eastAsia="de-AT"/>
        </w:rPr>
        <w:t>(</w:t>
      </w:r>
      <w:r w:rsidRPr="0063462F">
        <w:rPr>
          <w:rFonts w:cs="Arial"/>
          <w:lang w:val="en-GB" w:eastAsia="de-AT"/>
        </w:rPr>
        <w:t>2009a, 2009b</w:t>
      </w:r>
      <w:r>
        <w:rPr>
          <w:rFonts w:cs="Arial"/>
          <w:lang w:val="en-GB" w:eastAsia="de-AT"/>
        </w:rPr>
        <w:t>) and</w:t>
      </w:r>
      <w:r w:rsidRPr="0063462F">
        <w:rPr>
          <w:rFonts w:cs="Arial"/>
          <w:lang w:val="en-GB" w:eastAsia="de-AT"/>
        </w:rPr>
        <w:t xml:space="preserve"> Zehetner et al., </w:t>
      </w:r>
      <w:r>
        <w:rPr>
          <w:rFonts w:cs="Arial"/>
          <w:lang w:val="en-GB" w:eastAsia="de-AT"/>
        </w:rPr>
        <w:t>(</w:t>
      </w:r>
      <w:r w:rsidRPr="0063462F">
        <w:rPr>
          <w:rFonts w:cs="Arial"/>
          <w:lang w:val="en-GB" w:eastAsia="de-AT"/>
        </w:rPr>
        <w:t>2009)</w:t>
      </w:r>
      <w:r>
        <w:rPr>
          <w:lang w:val="en-GB" w:eastAsia="de-AT"/>
        </w:rPr>
        <w:fldChar w:fldCharType="end"/>
      </w:r>
      <w:r w:rsidRPr="007A6597">
        <w:rPr>
          <w:lang w:val="en-GB" w:eastAsia="de-AT"/>
        </w:rPr>
        <w:t>. Th</w:t>
      </w:r>
      <w:r>
        <w:rPr>
          <w:lang w:val="en-GB" w:eastAsia="de-AT"/>
        </w:rPr>
        <w:t>e area is located in</w:t>
      </w:r>
      <w:r w:rsidRPr="007A6597">
        <w:rPr>
          <w:lang w:val="en-GB" w:eastAsia="de-AT"/>
        </w:rPr>
        <w:t xml:space="preserve"> a continental climate with </w:t>
      </w:r>
      <w:r>
        <w:rPr>
          <w:lang w:val="en-GB" w:eastAsia="de-AT"/>
        </w:rPr>
        <w:t>a</w:t>
      </w:r>
      <w:r w:rsidRPr="007A6597">
        <w:rPr>
          <w:lang w:val="en-GB" w:eastAsia="de-AT"/>
        </w:rPr>
        <w:t xml:space="preserve"> mean annual temperature of ~ 9°C and a mean annual precipitation of about 550 mm</w:t>
      </w:r>
      <w:r>
        <w:rPr>
          <w:lang w:val="en-GB" w:eastAsia="de-AT"/>
        </w:rPr>
        <w:t xml:space="preserve"> </w:t>
      </w:r>
      <w:r w:rsidR="009935BC">
        <w:rPr>
          <w:lang w:val="en-GB" w:eastAsia="de-AT"/>
        </w:rPr>
        <w:t>in the p</w:t>
      </w:r>
      <w:r>
        <w:rPr>
          <w:lang w:val="en-GB" w:eastAsia="de-AT"/>
        </w:rPr>
        <w:t>ast 30 years.</w:t>
      </w:r>
      <w:r w:rsidRPr="007A6597">
        <w:rPr>
          <w:lang w:val="en-GB" w:eastAsia="de-AT"/>
        </w:rPr>
        <w:t xml:space="preserve">  </w:t>
      </w:r>
      <w:r w:rsidRPr="007A6597">
        <w:rPr>
          <w:lang w:val="en-GB"/>
        </w:rPr>
        <w:t xml:space="preserve">The </w:t>
      </w:r>
      <w:proofErr w:type="spellStart"/>
      <w:r w:rsidRPr="007A6597">
        <w:rPr>
          <w:lang w:val="en-GB"/>
        </w:rPr>
        <w:t>Marchfeld</w:t>
      </w:r>
      <w:proofErr w:type="spellEnd"/>
      <w:r w:rsidRPr="007A6597">
        <w:rPr>
          <w:lang w:val="en-GB"/>
        </w:rPr>
        <w:t xml:space="preserve"> is situated in the tectonically active Vienna Basin</w:t>
      </w:r>
      <w:r>
        <w:rPr>
          <w:lang w:val="en-GB"/>
        </w:rPr>
        <w:t xml:space="preserve">. </w:t>
      </w:r>
      <w:r w:rsidRPr="007A6597">
        <w:rPr>
          <w:lang w:val="en-GB" w:eastAsia="de-AT"/>
        </w:rPr>
        <w:t xml:space="preserve">The formation of </w:t>
      </w:r>
      <w:r>
        <w:rPr>
          <w:lang w:val="en-GB" w:eastAsia="de-AT"/>
        </w:rPr>
        <w:t xml:space="preserve">the Vienna basin </w:t>
      </w:r>
      <w:r w:rsidRPr="007A6597">
        <w:rPr>
          <w:lang w:val="en-GB" w:eastAsia="de-AT"/>
        </w:rPr>
        <w:t xml:space="preserve">terrace staircase </w:t>
      </w:r>
      <w:r>
        <w:rPr>
          <w:lang w:val="en-GB" w:eastAsia="de-AT"/>
        </w:rPr>
        <w:t xml:space="preserve">has been controversially discussed, especially with regard to the role of climatic vs. tectonic forcing factors. An overview about this discussion was recently provided by </w:t>
      </w:r>
      <w:r>
        <w:rPr>
          <w:lang w:val="en-GB" w:eastAsia="de-AT"/>
        </w:rPr>
        <w:fldChar w:fldCharType="begin"/>
      </w:r>
      <w:r>
        <w:rPr>
          <w:lang w:val="en-GB" w:eastAsia="de-AT"/>
        </w:rPr>
        <w:instrText xml:space="preserve"> ADDIN ZOTERO_ITEM CSL_CITATION {"citationID":"a2705ih8il2","properties":{"formattedCitation":"{\\rtf (L\\uc0\\u252{}thgens et al., 2017)}","plainCitation":"(Lüthgens et al., 2017)"},"citationItems":[{"id":423,"uris":["http://zotero.org/users/local/DDbwB9W1/items/KBMAT5G4"],"uri":["http://zotero.org/users/local/DDbwB9W1/items/KBMAT5G4"],"itemData":{"id":423,"type":"article-journal","title":"Geochronological investigations using a combination of luminescence and cosmogenic nuclide burial dating of drill cores from the Vienna Basin","container-title":"Zeitschrift der Deutschen Gesellschaft für Geowissenschaften","page":"115-140","volume":"168","issue":"1","source":"IngentaConnect","abstract":"The Vienna Basin area was proven to have been tectonically active throughout the Quaternary until today. This study focuses on investigating the Quaternary depositional history above the Schwechat Deep area, a deep structure rooted in the pre-Neogene basement of the Vienna Basin. In this area, situated in the southeast of the city of Vienna, a typical ~30 m thick sediment succession overlying Miocene fine sediments and comprising two fluvial gravel units, topped, separated, and underlain by sand layers, was detected in a hydrogeological 3D subsurface model. Because the structure of the Schwechat Deep coincides with a depression detected from the topography of the bottom of the gravel units, the question of the tectonic behaviour of the area and possible correlation of the sediments with terrace sediments of the Vienna terrace staircase of the Danube River was raised. To address this question, a scientific drilling was conducted and a 30 m long drill core was recovered for detailed geochronological investigations applying a combination of optically stimulated luminescence (OSL) and terrestrial cosmogenic nuclide (TCN) burial age dating (BAD). Samples for OSL dating were investigated using a post-infrared, infrared stimulated SAR (single aliquot regeneration) protocol at an elevated stimulation temperature of 225 °C (pIRIR225), and 26 Al and 10 Be were investigated for BAD in order to establish a robust chronology for the sediment succession. Sediment petrographical analyses were conducted to preferably back up the results from the dating techniques. The successful application of the BAD approach provided an age for the lower gravel unit of 2.6–2.9 Ma. This TCN based age is complemented by a minimum age range derived from multiple OSL dating results, including investigations of samples taken from archived drill cores to constrain the relevance of the results for the broader Schwechat Deep area. Results from sediment petrographical analyses and OSL dating suggest a repeated reworking of the upper sedimentary units by the Danube up to the late Holocene and subrecent times. In addition, the results from this study suggest that the Schwechat Deep area has most likely been tectonically stable throughout the Quaternary. However, when comparing the position of presumable correlate sediments documented in the municipal area of Vienna with the position of the sediments dated in this study, the implied displacement confirms the need for further geochronological investigations to decipher the forcing factors that led to the development of the Vienna terrace staircase. For this purpose, the combination of OSL and BAD techniques may provide a powerful tool especially for the dating of sediments from older time slices of the Quaternary.","DOI":"10.1127/zdgg/2017/0081","journalAbbreviation":"Zeitschrift der Deutschen Gesellschaft für Geowissenschaften","author":[{"family":"Lüthgens","given":"Christopher"},{"family":"Neuhuber","given":"Stephanie"},{"family":"Grupe","given":"Sabine"},{"family":"Payer","given":"Thomas"},{"family":"Peresson","given":"Mandana"},{"family":"Fiebig","given":"Markus"}],"issued":{"date-parts":[["2017",3,1]]}}}],"schema":"https://github.com/citation-style-language/schema/raw/master/csl-citation.json"} </w:instrText>
      </w:r>
      <w:r>
        <w:rPr>
          <w:lang w:val="en-GB" w:eastAsia="de-AT"/>
        </w:rPr>
        <w:fldChar w:fldCharType="separate"/>
      </w:r>
      <w:r w:rsidRPr="001B6DFA">
        <w:rPr>
          <w:rFonts w:cs="Arial"/>
          <w:szCs w:val="24"/>
          <w:lang w:val="en-US"/>
        </w:rPr>
        <w:t>(Lüthgens et al., 2017)</w:t>
      </w:r>
      <w:r>
        <w:rPr>
          <w:lang w:val="en-GB" w:eastAsia="de-AT"/>
        </w:rPr>
        <w:fldChar w:fldCharType="end"/>
      </w:r>
      <w:r w:rsidRPr="007A6597">
        <w:rPr>
          <w:lang w:val="en-GB" w:eastAsia="de-AT"/>
        </w:rPr>
        <w:t>.</w:t>
      </w:r>
      <w:del w:id="59" w:author="Peter Steier" w:date="2017-11-27T16:11:00Z">
        <w:r w:rsidRPr="007A6597" w:rsidDel="00A5677C">
          <w:rPr>
            <w:lang w:val="en-GB" w:eastAsia="de-AT"/>
          </w:rPr>
          <w:delText xml:space="preserve"> </w:delText>
        </w:r>
      </w:del>
      <w:del w:id="60" w:author="wild" w:date="2017-11-27T16:02:00Z">
        <w:r w:rsidRPr="007A6597">
          <w:rPr>
            <w:lang w:val="en-GB" w:eastAsia="de-AT"/>
          </w:rPr>
          <w:delText xml:space="preserve"> </w:delText>
        </w:r>
      </w:del>
      <w:r w:rsidRPr="007A6597">
        <w:rPr>
          <w:lang w:val="en-GB" w:eastAsia="de-AT"/>
        </w:rPr>
        <w:t xml:space="preserve">The study area is strongly influenced by the Danube River which was regulated from 1870 to 1875. From 1882 to 1905 a flood control dike was built (Figure 1) which disconnects the older </w:t>
      </w:r>
      <w:r>
        <w:rPr>
          <w:lang w:val="en-GB" w:eastAsia="de-AT"/>
        </w:rPr>
        <w:t>part of the floodplain</w:t>
      </w:r>
      <w:r w:rsidRPr="007A6597">
        <w:rPr>
          <w:lang w:val="en-GB" w:eastAsia="de-AT"/>
        </w:rPr>
        <w:t xml:space="preserve"> from the Danube River. </w:t>
      </w:r>
      <w:r>
        <w:rPr>
          <w:lang w:val="en-GB" w:eastAsia="de-AT"/>
        </w:rPr>
        <w:t xml:space="preserve">The land close to the river experiences regular floods. The selected sites (except islands) are located close to the dike, which are only slightly affected by inundations and accompanied sediment input. </w:t>
      </w:r>
    </w:p>
    <w:p w14:paraId="263CBF08" w14:textId="0C01DCF2" w:rsidR="00351A51" w:rsidRPr="00CD174F" w:rsidRDefault="00351A51" w:rsidP="00351A51">
      <w:pPr>
        <w:spacing w:line="360" w:lineRule="auto"/>
        <w:rPr>
          <w:lang w:val="en-US" w:eastAsia="de-AT"/>
        </w:rPr>
      </w:pPr>
      <w:r w:rsidRPr="007A6597">
        <w:rPr>
          <w:lang w:val="en-GB" w:eastAsia="de-AT"/>
        </w:rPr>
        <w:t xml:space="preserve">The history of land use in the </w:t>
      </w:r>
      <w:proofErr w:type="spellStart"/>
      <w:r w:rsidRPr="007A6597">
        <w:rPr>
          <w:lang w:val="en-GB" w:eastAsia="de-AT"/>
        </w:rPr>
        <w:t>Marchfeld</w:t>
      </w:r>
      <w:proofErr w:type="spellEnd"/>
      <w:r>
        <w:rPr>
          <w:lang w:val="en-GB" w:eastAsia="de-AT"/>
        </w:rPr>
        <w:t xml:space="preserve"> area</w:t>
      </w:r>
      <w:r w:rsidRPr="007A6597">
        <w:rPr>
          <w:lang w:val="en-GB" w:eastAsia="de-AT"/>
        </w:rPr>
        <w:t xml:space="preserve"> can be exactly retraced till the late 18</w:t>
      </w:r>
      <w:r w:rsidRPr="007A6597">
        <w:rPr>
          <w:vertAlign w:val="superscript"/>
          <w:lang w:val="en-GB" w:eastAsia="de-AT"/>
        </w:rPr>
        <w:t>th</w:t>
      </w:r>
      <w:r w:rsidRPr="007A6597">
        <w:rPr>
          <w:lang w:val="en-GB" w:eastAsia="de-AT"/>
        </w:rPr>
        <w:t xml:space="preserve"> century (Hartmann, 2003). </w:t>
      </w:r>
      <w:r>
        <w:rPr>
          <w:lang w:val="en-GB" w:eastAsia="de-AT"/>
        </w:rPr>
        <w:t>However, t</w:t>
      </w:r>
      <w:r w:rsidRPr="007A6597">
        <w:rPr>
          <w:lang w:val="en-GB" w:eastAsia="de-AT"/>
        </w:rPr>
        <w:t>he first settlement in this area was very spar</w:t>
      </w:r>
      <w:r>
        <w:rPr>
          <w:lang w:val="en-GB" w:eastAsia="de-AT"/>
        </w:rPr>
        <w:t>s</w:t>
      </w:r>
      <w:r w:rsidRPr="007A6597">
        <w:rPr>
          <w:lang w:val="en-GB" w:eastAsia="de-AT"/>
        </w:rPr>
        <w:t>e in the Neolithic period</w:t>
      </w:r>
      <w:r>
        <w:rPr>
          <w:lang w:val="en-GB" w:eastAsia="de-AT"/>
        </w:rPr>
        <w:t>.</w:t>
      </w:r>
      <w:r w:rsidRPr="007A6597">
        <w:rPr>
          <w:lang w:val="en-GB" w:eastAsia="de-AT"/>
        </w:rPr>
        <w:t xml:space="preserve"> </w:t>
      </w:r>
      <w:r>
        <w:rPr>
          <w:lang w:val="en-GB" w:eastAsia="de-AT"/>
        </w:rPr>
        <w:t>S</w:t>
      </w:r>
      <w:r w:rsidRPr="007A6597">
        <w:rPr>
          <w:lang w:val="en-GB" w:eastAsia="de-AT"/>
        </w:rPr>
        <w:t xml:space="preserve">ince the Copper Age a more or less dense population </w:t>
      </w:r>
      <w:r>
        <w:rPr>
          <w:lang w:val="en-GB" w:eastAsia="de-AT"/>
        </w:rPr>
        <w:t xml:space="preserve">on higher elevations on the border to the </w:t>
      </w:r>
      <w:proofErr w:type="spellStart"/>
      <w:r>
        <w:rPr>
          <w:lang w:val="en-GB" w:eastAsia="de-AT"/>
        </w:rPr>
        <w:t>Marchfeld</w:t>
      </w:r>
      <w:proofErr w:type="spellEnd"/>
      <w:r>
        <w:rPr>
          <w:lang w:val="en-GB" w:eastAsia="de-AT"/>
        </w:rPr>
        <w:t xml:space="preserve"> </w:t>
      </w:r>
      <w:r w:rsidRPr="007A6597">
        <w:rPr>
          <w:lang w:val="en-GB" w:eastAsia="de-AT"/>
        </w:rPr>
        <w:t>can be retraced</w:t>
      </w:r>
      <w:r>
        <w:rPr>
          <w:lang w:val="en-GB" w:eastAsia="de-AT"/>
        </w:rPr>
        <w:t xml:space="preserve"> and</w:t>
      </w:r>
      <w:r w:rsidRPr="007A6597">
        <w:rPr>
          <w:lang w:val="en-GB" w:eastAsia="de-AT"/>
        </w:rPr>
        <w:t xml:space="preserve"> since the Middle Age settlements and agricultural production is </w:t>
      </w:r>
      <w:r>
        <w:rPr>
          <w:lang w:val="en-GB" w:eastAsia="de-AT"/>
        </w:rPr>
        <w:t>documented (</w:t>
      </w:r>
      <w:r w:rsidRPr="00CD174F">
        <w:rPr>
          <w:highlight w:val="yellow"/>
          <w:lang w:val="en-GB" w:eastAsia="de-AT"/>
        </w:rPr>
        <w:t xml:space="preserve">pers. </w:t>
      </w:r>
      <w:r w:rsidRPr="00C40421">
        <w:rPr>
          <w:highlight w:val="yellow"/>
          <w:lang w:val="en-US"/>
          <w:rPrChange w:id="61" w:author="Peter Steier" w:date="2017-11-27T16:51:00Z">
            <w:rPr>
              <w:highlight w:val="yellow"/>
              <w:lang w:val="de-AT"/>
            </w:rPr>
          </w:rPrChange>
        </w:rPr>
        <w:t xml:space="preserve">Comm. </w:t>
      </w:r>
      <w:del w:id="62" w:author="Peter Steier" w:date="2017-11-27T16:51:00Z">
        <w:r w:rsidRPr="00CD174F">
          <w:rPr>
            <w:highlight w:val="yellow"/>
            <w:lang w:val="en-US" w:eastAsia="de-AT"/>
          </w:rPr>
          <w:delText>Uni</w:delText>
        </w:r>
      </w:del>
      <w:ins w:id="63" w:author="Peter Steier" w:date="2017-11-27T16:51:00Z">
        <w:r w:rsidRPr="00CD174F">
          <w:rPr>
            <w:highlight w:val="yellow"/>
            <w:lang w:val="en-US" w:eastAsia="de-AT"/>
          </w:rPr>
          <w:t>Uni</w:t>
        </w:r>
      </w:ins>
      <w:ins w:id="64" w:author="Peter Steier" w:date="2017-11-27T16:13:00Z">
        <w:r w:rsidR="00A5677C">
          <w:rPr>
            <w:highlight w:val="yellow"/>
            <w:lang w:val="en-US" w:eastAsia="de-AT"/>
          </w:rPr>
          <w:t>v.</w:t>
        </w:r>
      </w:ins>
      <w:r w:rsidRPr="00CD174F">
        <w:rPr>
          <w:highlight w:val="yellow"/>
          <w:lang w:val="en-US" w:eastAsia="de-AT"/>
        </w:rPr>
        <w:t xml:space="preserve"> Wien, Insti</w:t>
      </w:r>
      <w:r w:rsidR="00CD174F" w:rsidRPr="00CD174F">
        <w:rPr>
          <w:highlight w:val="yellow"/>
          <w:lang w:val="en-US" w:eastAsia="de-AT"/>
        </w:rPr>
        <w:t>tute of History</w:t>
      </w:r>
      <w:r w:rsidR="00CD174F" w:rsidRPr="00CD174F">
        <w:rPr>
          <w:lang w:val="en-US" w:eastAsia="de-AT"/>
        </w:rPr>
        <w:t>).</w:t>
      </w:r>
      <w:r w:rsidRPr="00CD174F">
        <w:rPr>
          <w:lang w:val="en-US" w:eastAsia="de-AT"/>
        </w:rPr>
        <w:t xml:space="preserve"> </w:t>
      </w:r>
    </w:p>
    <w:p w14:paraId="03795453" w14:textId="77777777" w:rsidR="00351A51" w:rsidRPr="00CD174F" w:rsidRDefault="00351A51" w:rsidP="00351A51">
      <w:pPr>
        <w:spacing w:line="360" w:lineRule="auto"/>
        <w:rPr>
          <w:lang w:val="en-US" w:eastAsia="de-AT"/>
        </w:rPr>
      </w:pPr>
    </w:p>
    <w:p w14:paraId="60A4B364" w14:textId="3E85D647" w:rsidR="00351A51" w:rsidRPr="007A6597" w:rsidRDefault="00351A51" w:rsidP="00351A51">
      <w:pPr>
        <w:spacing w:line="360" w:lineRule="auto"/>
        <w:rPr>
          <w:lang w:val="en-GB"/>
        </w:rPr>
      </w:pPr>
      <w:r w:rsidRPr="007A6597">
        <w:rPr>
          <w:lang w:val="en-GB"/>
        </w:rPr>
        <w:t xml:space="preserve">The soil sampling </w:t>
      </w:r>
      <w:r>
        <w:rPr>
          <w:lang w:val="en-GB"/>
        </w:rPr>
        <w:t xml:space="preserve">campaigns </w:t>
      </w:r>
      <w:r w:rsidRPr="007A6597">
        <w:rPr>
          <w:lang w:val="en-GB"/>
        </w:rPr>
        <w:t>took place between 2010 and 2014.</w:t>
      </w:r>
      <w:r>
        <w:rPr>
          <w:lang w:val="en-GB"/>
        </w:rPr>
        <w:t xml:space="preserve"> </w:t>
      </w:r>
      <w:r>
        <w:rPr>
          <w:lang w:val="en-NZ"/>
        </w:rPr>
        <w:t xml:space="preserve">Soil samples were carefully chosen based on aerial </w:t>
      </w:r>
      <w:del w:id="65" w:author="Peter Steier" w:date="2017-11-27T16:51:00Z">
        <w:r>
          <w:rPr>
            <w:lang w:val="en-NZ"/>
          </w:rPr>
          <w:delText>photos</w:delText>
        </w:r>
      </w:del>
      <w:ins w:id="66" w:author="Peter Steier" w:date="2017-11-27T16:51:00Z">
        <w:r>
          <w:rPr>
            <w:lang w:val="en-NZ"/>
          </w:rPr>
          <w:t>photo</w:t>
        </w:r>
      </w:ins>
      <w:ins w:id="67" w:author="Peter Steier" w:date="2017-11-27T16:13:00Z">
        <w:r w:rsidR="00A5677C">
          <w:rPr>
            <w:lang w:val="en-NZ"/>
          </w:rPr>
          <w:t>graph</w:t>
        </w:r>
      </w:ins>
      <w:ins w:id="68" w:author="Peter Steier" w:date="2017-11-27T16:51:00Z">
        <w:r>
          <w:rPr>
            <w:lang w:val="en-NZ"/>
          </w:rPr>
          <w:t>s</w:t>
        </w:r>
      </w:ins>
      <w:r>
        <w:rPr>
          <w:lang w:val="en-NZ"/>
        </w:rPr>
        <w:t xml:space="preserve"> and landscape evaluation.</w:t>
      </w:r>
      <w:r w:rsidRPr="007A6597">
        <w:rPr>
          <w:lang w:val="en-GB"/>
        </w:rPr>
        <w:t xml:space="preserve"> Each study site (Figure 1) was sampled</w:t>
      </w:r>
      <w:r>
        <w:rPr>
          <w:lang w:val="en-GB"/>
        </w:rPr>
        <w:t xml:space="preserve"> at least</w:t>
      </w:r>
      <w:r w:rsidRPr="007A6597">
        <w:rPr>
          <w:lang w:val="en-GB"/>
        </w:rPr>
        <w:t xml:space="preserve"> in triplicates at the corners of an equilateral triangle of </w:t>
      </w:r>
      <w:r>
        <w:rPr>
          <w:lang w:val="en-GB"/>
        </w:rPr>
        <w:t>10 to 20</w:t>
      </w:r>
      <w:r w:rsidRPr="007A6597">
        <w:rPr>
          <w:lang w:val="en-GB"/>
        </w:rPr>
        <w:t xml:space="preserve"> m.  A fixed-depth interval sampling method (using an 8-cm core drill with a core height of 15 cm from </w:t>
      </w:r>
      <w:proofErr w:type="spellStart"/>
      <w:r w:rsidRPr="007A6597">
        <w:rPr>
          <w:lang w:val="en-GB"/>
        </w:rPr>
        <w:t>Eijkelkamp</w:t>
      </w:r>
      <w:proofErr w:type="spellEnd"/>
      <w:r w:rsidRPr="007A6597">
        <w:rPr>
          <w:lang w:val="en-GB"/>
        </w:rPr>
        <w:t xml:space="preserve"> </w:t>
      </w:r>
      <w:proofErr w:type="spellStart"/>
      <w:r w:rsidRPr="007A6597">
        <w:rPr>
          <w:lang w:val="en-GB"/>
        </w:rPr>
        <w:t>Agrisearch</w:t>
      </w:r>
      <w:proofErr w:type="spellEnd"/>
      <w:r w:rsidRPr="007A6597">
        <w:rPr>
          <w:lang w:val="en-GB"/>
        </w:rPr>
        <w:t xml:space="preserve"> Equipment) was combined with a </w:t>
      </w:r>
      <w:r w:rsidR="00CD174F">
        <w:rPr>
          <w:lang w:val="en-GB"/>
        </w:rPr>
        <w:t xml:space="preserve">horizontal sampling method (in </w:t>
      </w:r>
      <w:r w:rsidRPr="007A6597">
        <w:rPr>
          <w:lang w:val="en-GB"/>
        </w:rPr>
        <w:t>soil pit</w:t>
      </w:r>
      <w:r>
        <w:rPr>
          <w:lang w:val="en-GB"/>
        </w:rPr>
        <w:t>s</w:t>
      </w:r>
      <w:r w:rsidRPr="007A6597">
        <w:rPr>
          <w:lang w:val="en-GB"/>
        </w:rPr>
        <w:t xml:space="preserve">) down to a soil depth of 60 to 100 cm, depending on the depth of the AC horizon. </w:t>
      </w:r>
    </w:p>
    <w:p w14:paraId="2982E8DC" w14:textId="77777777" w:rsidR="00351A51" w:rsidRPr="008C4499" w:rsidRDefault="00351A51" w:rsidP="00351A51">
      <w:pPr>
        <w:tabs>
          <w:tab w:val="left" w:pos="3526"/>
        </w:tabs>
        <w:spacing w:line="360" w:lineRule="auto"/>
        <w:rPr>
          <w:lang w:val="en-US"/>
        </w:rPr>
      </w:pPr>
    </w:p>
    <w:p w14:paraId="1E2BF81F" w14:textId="77777777" w:rsidR="00351A51" w:rsidRPr="008C4499" w:rsidRDefault="00351A51" w:rsidP="00351A51">
      <w:pPr>
        <w:keepNext/>
        <w:tabs>
          <w:tab w:val="left" w:pos="3526"/>
        </w:tabs>
        <w:spacing w:line="360" w:lineRule="auto"/>
        <w:rPr>
          <w:lang w:val="en-US"/>
        </w:rPr>
      </w:pPr>
    </w:p>
    <w:p w14:paraId="17DA7995" w14:textId="1A5EAF4E" w:rsidR="00351A51" w:rsidRPr="0005328F" w:rsidRDefault="00351A51" w:rsidP="00351A51">
      <w:pPr>
        <w:spacing w:line="360" w:lineRule="auto"/>
        <w:rPr>
          <w:rFonts w:cs="Calibri"/>
          <w:sz w:val="20"/>
          <w:szCs w:val="20"/>
          <w:lang w:val="en-GB"/>
        </w:rPr>
      </w:pPr>
      <w:r w:rsidRPr="0005328F">
        <w:rPr>
          <w:sz w:val="20"/>
          <w:szCs w:val="20"/>
          <w:lang w:val="en-US"/>
        </w:rPr>
        <w:t xml:space="preserve">Figure </w:t>
      </w:r>
      <w:r w:rsidRPr="0005328F">
        <w:rPr>
          <w:sz w:val="20"/>
          <w:szCs w:val="20"/>
        </w:rPr>
        <w:fldChar w:fldCharType="begin"/>
      </w:r>
      <w:r w:rsidRPr="0005328F">
        <w:rPr>
          <w:sz w:val="20"/>
          <w:szCs w:val="20"/>
          <w:lang w:val="en-US"/>
        </w:rPr>
        <w:instrText xml:space="preserve"> SEQ Figure \* ARABIC </w:instrText>
      </w:r>
      <w:r w:rsidRPr="0005328F">
        <w:rPr>
          <w:sz w:val="20"/>
          <w:szCs w:val="20"/>
        </w:rPr>
        <w:fldChar w:fldCharType="separate"/>
      </w:r>
      <w:r w:rsidR="009C7CD0">
        <w:rPr>
          <w:noProof/>
          <w:sz w:val="20"/>
          <w:szCs w:val="20"/>
          <w:lang w:val="en-US"/>
        </w:rPr>
        <w:t>1</w:t>
      </w:r>
      <w:r w:rsidRPr="0005328F">
        <w:rPr>
          <w:sz w:val="20"/>
          <w:szCs w:val="20"/>
        </w:rPr>
        <w:fldChar w:fldCharType="end"/>
      </w:r>
      <w:r w:rsidRPr="0005328F">
        <w:rPr>
          <w:sz w:val="20"/>
          <w:szCs w:val="20"/>
          <w:lang w:val="en-US"/>
        </w:rPr>
        <w:t xml:space="preserve">: </w:t>
      </w:r>
      <w:r w:rsidRPr="0005328F">
        <w:rPr>
          <w:rStyle w:val="Buchtitel"/>
          <w:szCs w:val="20"/>
          <w:lang w:val="en-GB"/>
        </w:rPr>
        <w:t>Study area of the Danube floodplain</w:t>
      </w:r>
      <w:ins w:id="69" w:author="wild" w:date="2017-11-22T17:11:00Z">
        <w:r w:rsidR="001C56C6">
          <w:rPr>
            <w:rStyle w:val="Buchtitel"/>
            <w:szCs w:val="20"/>
            <w:lang w:val="en-GB"/>
          </w:rPr>
          <w:t xml:space="preserve"> </w:t>
        </w:r>
      </w:ins>
      <w:r w:rsidRPr="0005328F">
        <w:rPr>
          <w:rStyle w:val="Buchtitel"/>
          <w:szCs w:val="20"/>
          <w:lang w:val="en-GB"/>
        </w:rPr>
        <w:t xml:space="preserve">in the </w:t>
      </w:r>
      <w:proofErr w:type="spellStart"/>
      <w:r w:rsidRPr="0005328F">
        <w:rPr>
          <w:rStyle w:val="Buchtitel"/>
          <w:szCs w:val="20"/>
          <w:lang w:val="en-GB"/>
        </w:rPr>
        <w:t>Marchfeld</w:t>
      </w:r>
      <w:proofErr w:type="spellEnd"/>
      <w:r w:rsidRPr="0005328F">
        <w:rPr>
          <w:rStyle w:val="Buchtitel"/>
          <w:szCs w:val="20"/>
          <w:lang w:val="en-GB"/>
        </w:rPr>
        <w:t>, east of Vienna/Austria.</w:t>
      </w:r>
      <w:r w:rsidRPr="0005328F">
        <w:rPr>
          <w:rStyle w:val="Buchtitel"/>
          <w:i/>
          <w:szCs w:val="20"/>
          <w:lang w:val="en-GB"/>
        </w:rPr>
        <w:t xml:space="preserve"> </w:t>
      </w:r>
    </w:p>
    <w:p w14:paraId="33770513" w14:textId="77777777" w:rsidR="00351A51" w:rsidRPr="007A6597" w:rsidRDefault="00351A51" w:rsidP="00351A51">
      <w:pPr>
        <w:tabs>
          <w:tab w:val="left" w:pos="3526"/>
        </w:tabs>
        <w:spacing w:line="360" w:lineRule="auto"/>
        <w:rPr>
          <w:rFonts w:cs="AdvTimes"/>
          <w:szCs w:val="24"/>
          <w:lang w:val="en-GB" w:eastAsia="de-AT"/>
        </w:rPr>
      </w:pPr>
    </w:p>
    <w:p w14:paraId="780A695D" w14:textId="77777777" w:rsidR="00351A51" w:rsidRPr="007A6597" w:rsidRDefault="00351A51" w:rsidP="00351A51">
      <w:pPr>
        <w:tabs>
          <w:tab w:val="left" w:pos="3526"/>
        </w:tabs>
        <w:spacing w:line="360" w:lineRule="auto"/>
        <w:rPr>
          <w:rFonts w:cs="AdvTimes"/>
          <w:szCs w:val="24"/>
          <w:lang w:val="en-GB" w:eastAsia="de-AT"/>
        </w:rPr>
      </w:pPr>
    </w:p>
    <w:p w14:paraId="42790F38" w14:textId="75D00531" w:rsidR="00351A51" w:rsidRDefault="007842A1" w:rsidP="00351A51">
      <w:pPr>
        <w:pStyle w:val="berschrift2"/>
        <w:spacing w:before="0" w:line="360" w:lineRule="auto"/>
        <w:rPr>
          <w:color w:val="auto"/>
          <w:lang w:val="en-GB" w:eastAsia="de-AT"/>
        </w:rPr>
      </w:pPr>
      <w:r>
        <w:rPr>
          <w:color w:val="auto"/>
          <w:lang w:val="en-GB" w:eastAsia="de-AT"/>
        </w:rPr>
        <w:t>S</w:t>
      </w:r>
      <w:r w:rsidR="00351A51">
        <w:rPr>
          <w:color w:val="auto"/>
          <w:lang w:val="en-GB" w:eastAsia="de-AT"/>
        </w:rPr>
        <w:t>oil characteristics and soil age</w:t>
      </w:r>
    </w:p>
    <w:p w14:paraId="3949A9B1" w14:textId="3A8E090B" w:rsidR="00351A51" w:rsidRPr="007A6597" w:rsidRDefault="00351A51" w:rsidP="00351A51">
      <w:pPr>
        <w:spacing w:line="360" w:lineRule="auto"/>
        <w:rPr>
          <w:lang w:val="en-GB" w:eastAsia="de-AT"/>
        </w:rPr>
      </w:pPr>
      <w:r>
        <w:rPr>
          <w:lang w:val="en-GB" w:eastAsia="de-AT"/>
        </w:rPr>
        <w:t>All analysed</w:t>
      </w:r>
      <w:r w:rsidRPr="007A6597">
        <w:rPr>
          <w:lang w:val="en-GB" w:eastAsia="de-AT"/>
        </w:rPr>
        <w:t xml:space="preserve"> soils developed on Danube </w:t>
      </w:r>
      <w:r>
        <w:rPr>
          <w:lang w:val="en-GB" w:eastAsia="de-AT"/>
        </w:rPr>
        <w:t>sediments of same parent material.</w:t>
      </w:r>
      <w:r w:rsidRPr="007A6597">
        <w:rPr>
          <w:lang w:val="en-GB" w:eastAsia="de-AT"/>
        </w:rPr>
        <w:t xml:space="preserve"> The mineralogy of the </w:t>
      </w:r>
      <w:r w:rsidR="007842A1">
        <w:rPr>
          <w:lang w:val="en-GB" w:eastAsia="de-AT"/>
        </w:rPr>
        <w:t>river sediments</w:t>
      </w:r>
      <w:r w:rsidRPr="007A6597">
        <w:rPr>
          <w:lang w:val="en-GB" w:eastAsia="de-AT"/>
        </w:rPr>
        <w:t xml:space="preserve"> </w:t>
      </w:r>
      <w:r>
        <w:rPr>
          <w:lang w:val="en-GB" w:eastAsia="de-AT"/>
        </w:rPr>
        <w:t>consists of</w:t>
      </w:r>
      <w:r w:rsidRPr="007A6597">
        <w:rPr>
          <w:lang w:val="en-GB" w:eastAsia="de-AT"/>
        </w:rPr>
        <w:t xml:space="preserve"> </w:t>
      </w:r>
      <w:r w:rsidRPr="00C149B2">
        <w:rPr>
          <w:lang w:val="en-GB" w:eastAsia="de-AT"/>
        </w:rPr>
        <w:t>quartz (~35%), calcite and dolomit</w:t>
      </w:r>
      <w:r w:rsidR="007842A1">
        <w:rPr>
          <w:lang w:val="en-GB" w:eastAsia="de-AT"/>
        </w:rPr>
        <w:t>e</w:t>
      </w:r>
      <w:r w:rsidRPr="00C149B2">
        <w:rPr>
          <w:lang w:val="en-GB" w:eastAsia="de-AT"/>
        </w:rPr>
        <w:t xml:space="preserve"> (~ 26 %),</w:t>
      </w:r>
      <w:r>
        <w:rPr>
          <w:lang w:val="en-GB" w:eastAsia="de-AT"/>
        </w:rPr>
        <w:t xml:space="preserve"> c</w:t>
      </w:r>
      <w:r w:rsidRPr="00C149B2">
        <w:rPr>
          <w:lang w:val="en-GB" w:eastAsia="de-AT"/>
        </w:rPr>
        <w:t>hlorite</w:t>
      </w:r>
      <w:r>
        <w:rPr>
          <w:lang w:val="en-GB" w:eastAsia="de-AT"/>
        </w:rPr>
        <w:t xml:space="preserve">s (5%), </w:t>
      </w:r>
      <w:proofErr w:type="spellStart"/>
      <w:r>
        <w:rPr>
          <w:lang w:val="en-GB" w:eastAsia="de-AT"/>
        </w:rPr>
        <w:t>Illites</w:t>
      </w:r>
      <w:proofErr w:type="spellEnd"/>
      <w:r>
        <w:rPr>
          <w:lang w:val="en-GB" w:eastAsia="de-AT"/>
        </w:rPr>
        <w:t xml:space="preserve">/Muscovites (15%), Feldspar (~15%) and </w:t>
      </w:r>
      <w:proofErr w:type="spellStart"/>
      <w:r w:rsidRPr="00C149B2">
        <w:rPr>
          <w:lang w:val="en-GB" w:eastAsia="de-AT"/>
        </w:rPr>
        <w:t>Smectites</w:t>
      </w:r>
      <w:proofErr w:type="spellEnd"/>
      <w:r>
        <w:rPr>
          <w:lang w:val="en-GB" w:eastAsia="de-AT"/>
        </w:rPr>
        <w:t>/</w:t>
      </w:r>
      <w:r w:rsidRPr="00C149B2">
        <w:rPr>
          <w:lang w:val="en-GB" w:eastAsia="de-AT"/>
        </w:rPr>
        <w:t xml:space="preserve"> Vermiculites</w:t>
      </w:r>
      <w:r>
        <w:rPr>
          <w:lang w:val="en-GB" w:eastAsia="de-AT"/>
        </w:rPr>
        <w:t xml:space="preserve"> (~1%). </w:t>
      </w:r>
      <w:r w:rsidR="007842A1">
        <w:rPr>
          <w:lang w:val="en-GB" w:eastAsia="de-AT"/>
        </w:rPr>
        <w:t xml:space="preserve">Clay </w:t>
      </w:r>
      <w:r>
        <w:rPr>
          <w:lang w:val="en-GB" w:eastAsia="de-AT"/>
        </w:rPr>
        <w:lastRenderedPageBreak/>
        <w:t>minerals show no transfor</w:t>
      </w:r>
      <w:r w:rsidR="00CD174F">
        <w:rPr>
          <w:lang w:val="en-GB" w:eastAsia="de-AT"/>
        </w:rPr>
        <w:t xml:space="preserve">mation along the </w:t>
      </w:r>
      <w:proofErr w:type="spellStart"/>
      <w:r w:rsidR="00CD174F">
        <w:rPr>
          <w:lang w:val="en-GB" w:eastAsia="de-AT"/>
        </w:rPr>
        <w:t>chronosequence</w:t>
      </w:r>
      <w:proofErr w:type="spellEnd"/>
      <w:r w:rsidR="007842A1">
        <w:rPr>
          <w:lang w:val="en-GB" w:eastAsia="de-AT"/>
        </w:rPr>
        <w:t xml:space="preserve">, which </w:t>
      </w:r>
      <w:r>
        <w:rPr>
          <w:lang w:val="en-GB" w:eastAsia="de-AT"/>
        </w:rPr>
        <w:t>can be explained by the carbonate buffered soil system</w:t>
      </w:r>
      <w:r w:rsidRPr="007A6597">
        <w:rPr>
          <w:lang w:val="en-GB" w:eastAsia="de-AT"/>
        </w:rPr>
        <w:t xml:space="preserve">. Regularly floods lead to a deposition of </w:t>
      </w:r>
      <w:r w:rsidRPr="007A6597">
        <w:rPr>
          <w:lang w:val="en-GB"/>
        </w:rPr>
        <w:t>predominantly silt- and fine sand-sized particles</w:t>
      </w:r>
      <w:r w:rsidRPr="007A6597">
        <w:rPr>
          <w:lang w:val="en-GB" w:eastAsia="de-AT"/>
        </w:rPr>
        <w:t xml:space="preserve"> at sites </w:t>
      </w:r>
      <w:commentRangeStart w:id="70"/>
      <w:r w:rsidRPr="007A6597">
        <w:rPr>
          <w:lang w:val="en-GB" w:eastAsia="de-AT"/>
        </w:rPr>
        <w:t>within</w:t>
      </w:r>
      <w:commentRangeEnd w:id="70"/>
      <w:r w:rsidR="00A5677C">
        <w:rPr>
          <w:rStyle w:val="Kommentarzeichen"/>
        </w:rPr>
        <w:commentReference w:id="70"/>
      </w:r>
      <w:r w:rsidRPr="007A6597">
        <w:rPr>
          <w:lang w:val="en-GB" w:eastAsia="de-AT"/>
        </w:rPr>
        <w:t xml:space="preserve"> the dike.</w:t>
      </w:r>
      <w:r>
        <w:rPr>
          <w:lang w:val="en-GB" w:eastAsia="de-AT"/>
        </w:rPr>
        <w:t xml:space="preserve"> </w:t>
      </w:r>
      <w:r w:rsidRPr="00CD174F">
        <w:rPr>
          <w:lang w:val="en-GB" w:eastAsia="de-AT"/>
        </w:rPr>
        <w:t>However, these depositions are only ~0.05 mm per year (</w:t>
      </w:r>
      <w:r w:rsidR="00CD174F" w:rsidRPr="00CD174F">
        <w:rPr>
          <w:lang w:val="en-GB" w:eastAsia="de-AT"/>
        </w:rPr>
        <w:t>pers. Comm</w:t>
      </w:r>
      <w:r w:rsidR="007842A1">
        <w:rPr>
          <w:lang w:val="en-GB" w:eastAsia="de-AT"/>
        </w:rPr>
        <w:t>unication, National Park “</w:t>
      </w:r>
      <w:proofErr w:type="spellStart"/>
      <w:r w:rsidR="007842A1">
        <w:rPr>
          <w:lang w:val="en-GB" w:eastAsia="de-AT"/>
        </w:rPr>
        <w:t>Donau-Auen</w:t>
      </w:r>
      <w:proofErr w:type="spellEnd"/>
      <w:r w:rsidR="007842A1">
        <w:rPr>
          <w:lang w:val="en-GB" w:eastAsia="de-AT"/>
        </w:rPr>
        <w:t>”</w:t>
      </w:r>
      <w:r w:rsidRPr="00CD174F">
        <w:rPr>
          <w:lang w:val="en-GB" w:eastAsia="de-AT"/>
        </w:rPr>
        <w:t xml:space="preserve">). </w:t>
      </w:r>
      <w:r w:rsidRPr="007A6597">
        <w:rPr>
          <w:lang w:val="en-GB" w:eastAsia="de-AT"/>
        </w:rPr>
        <w:t xml:space="preserve">Older soils </w:t>
      </w:r>
      <w:commentRangeStart w:id="71"/>
      <w:r w:rsidRPr="007A6597">
        <w:rPr>
          <w:lang w:val="en-GB" w:eastAsia="de-AT"/>
        </w:rPr>
        <w:t>outside</w:t>
      </w:r>
      <w:commentRangeEnd w:id="71"/>
      <w:r w:rsidR="00A5677C">
        <w:rPr>
          <w:rStyle w:val="Kommentarzeichen"/>
        </w:rPr>
        <w:commentReference w:id="71"/>
      </w:r>
      <w:r w:rsidRPr="007A6597">
        <w:rPr>
          <w:lang w:val="en-GB" w:eastAsia="de-AT"/>
        </w:rPr>
        <w:t xml:space="preserve"> the dike have a finer texture mainly categorised as loamy silt</w:t>
      </w:r>
      <w:r>
        <w:rPr>
          <w:lang w:val="en-GB" w:eastAsia="de-AT"/>
        </w:rPr>
        <w:t>.</w:t>
      </w:r>
      <w:r w:rsidRPr="00FC3881">
        <w:rPr>
          <w:lang w:val="en-GB" w:eastAsia="de-AT"/>
        </w:rPr>
        <w:t xml:space="preserve"> </w:t>
      </w:r>
      <w:r>
        <w:rPr>
          <w:lang w:val="en-GB" w:eastAsia="de-AT"/>
        </w:rPr>
        <w:t>T</w:t>
      </w:r>
      <w:r w:rsidRPr="007A6597">
        <w:rPr>
          <w:lang w:val="en-GB" w:eastAsia="de-AT"/>
        </w:rPr>
        <w:t xml:space="preserve">he young soils are classified as </w:t>
      </w:r>
      <w:proofErr w:type="spellStart"/>
      <w:r w:rsidRPr="007A6597">
        <w:rPr>
          <w:lang w:val="en-GB" w:eastAsia="de-AT"/>
        </w:rPr>
        <w:t>Fluvisols</w:t>
      </w:r>
      <w:proofErr w:type="spellEnd"/>
      <w:r w:rsidRPr="007A6597">
        <w:rPr>
          <w:lang w:val="en-GB" w:eastAsia="de-AT"/>
        </w:rPr>
        <w:t xml:space="preserve"> (</w:t>
      </w:r>
      <w:r>
        <w:rPr>
          <w:lang w:val="en-GB" w:eastAsia="de-AT"/>
        </w:rPr>
        <w:t>within the dike)</w:t>
      </w:r>
      <w:r w:rsidRPr="007A6597">
        <w:rPr>
          <w:lang w:val="en-GB" w:eastAsia="de-AT"/>
        </w:rPr>
        <w:t xml:space="preserve"> and show a progressing development to </w:t>
      </w:r>
      <w:proofErr w:type="spellStart"/>
      <w:r w:rsidRPr="007A6597">
        <w:rPr>
          <w:lang w:val="en-GB" w:eastAsia="de-AT"/>
        </w:rPr>
        <w:t>Chernozems</w:t>
      </w:r>
      <w:proofErr w:type="spellEnd"/>
      <w:r w:rsidRPr="007A6597">
        <w:rPr>
          <w:lang w:val="en-GB" w:eastAsia="de-AT"/>
        </w:rPr>
        <w:t xml:space="preserve"> with increasing soil age and distance to the Danube.</w:t>
      </w:r>
    </w:p>
    <w:p w14:paraId="59FFB6AD" w14:textId="77777777" w:rsidR="00351A51" w:rsidRPr="007A6597" w:rsidRDefault="00351A51" w:rsidP="00351A51">
      <w:pPr>
        <w:spacing w:line="360" w:lineRule="auto"/>
        <w:rPr>
          <w:lang w:val="en-GB" w:eastAsia="de-AT"/>
        </w:rPr>
      </w:pPr>
      <w:r w:rsidRPr="007A6597">
        <w:rPr>
          <w:lang w:val="en-GB" w:eastAsia="de-AT"/>
        </w:rPr>
        <w:t xml:space="preserve">Soil pH is slightly alkaline across the whole </w:t>
      </w:r>
      <w:proofErr w:type="spellStart"/>
      <w:r w:rsidRPr="007A6597">
        <w:rPr>
          <w:lang w:val="en-GB" w:eastAsia="de-AT"/>
        </w:rPr>
        <w:t>chronosequence</w:t>
      </w:r>
      <w:proofErr w:type="spellEnd"/>
      <w:r w:rsidRPr="007A6597">
        <w:rPr>
          <w:lang w:val="en-GB" w:eastAsia="de-AT"/>
        </w:rPr>
        <w:t xml:space="preserve"> (pH: 7.6-8.0 in 0-10 cm). With increasing soil age, carbonate contents in the subsoil strongly increases (from ~20% to ~45%) reflected by increasing soil pH (from ~7.6 to ~8.6). </w:t>
      </w:r>
    </w:p>
    <w:p w14:paraId="421000B6" w14:textId="77777777" w:rsidR="00351A51" w:rsidRDefault="00351A51" w:rsidP="00351A51">
      <w:pPr>
        <w:spacing w:line="360" w:lineRule="auto"/>
        <w:rPr>
          <w:lang w:val="en-GB"/>
        </w:rPr>
      </w:pPr>
      <w:r w:rsidRPr="007A6597">
        <w:rPr>
          <w:lang w:val="en-GB"/>
        </w:rPr>
        <w:t xml:space="preserve">The age of individual soil layers was determined by </w:t>
      </w:r>
      <w:r w:rsidRPr="007A6597">
        <w:rPr>
          <w:vertAlign w:val="superscript"/>
          <w:lang w:val="en-GB"/>
        </w:rPr>
        <w:t>137</w:t>
      </w:r>
      <w:r w:rsidRPr="007A6597">
        <w:rPr>
          <w:lang w:val="en-GB"/>
        </w:rPr>
        <w:t>Cs to assess short-term sedimentation and soil development at decadal time scales</w:t>
      </w:r>
      <w:r>
        <w:rPr>
          <w:lang w:val="en-GB"/>
        </w:rPr>
        <w:fldChar w:fldCharType="begin"/>
      </w:r>
      <w:r>
        <w:rPr>
          <w:lang w:val="en-GB"/>
        </w:rPr>
        <w:instrText xml:space="preserve"> ADDIN ZOTERO_ITEM CSL_CITATION {"citationID":"a11ahm0d4tp","properties":{"formattedCitation":"(Lair et al., 2009a)","plainCitation":"(Lair et al., 2009a)"},"citationItems":[{"id":257,"uris":["http://zotero.org/users/local/DDbwB9W1/items/A9K5CR2S"],"uri":["http://zotero.org/users/local/DDbwB9W1/items/A9K5CR2S"],"itemData":{"id":257,"type":"article-journal","title":"Dating of soil layers in a young floodplain using iron oxide crystallinity","container-title":"Quaternary Geochronology","page":"260-266","volume":"4","issue":"3","source":"ScienceDirect","abstract":"Dating of fluvial deposits is essential for a more quantitative understanding of landscape evolution and soil development in floodplain environments. We collected soil layers in defined depth intervals down to 60 cm along a substrate age gradient in a floodplain of the Danube River near Vienna, Austria. Depth profiles of fallout 137Cs were used to assess short-term sedimentation, and optically stimulated luminescence (OSL) dating was used to attribute sediment deposits to time periods between the early last millennium BC and the 18th century AD. In the studied soils, the ratio of oxalate- to dithionite-extractable iron (Feo/Fed), which indicates the degree of iron oxide crystallinity, progressively decreased from ratios greater than 0.5 to values less than 0.2 with increasing soil age and proved to be a reliable indicator of soil maturity. We linked the observed Feo/Fed ratios to the radiometric and OSL ages in a chronofunction, which allows to approximately date soil layers that lack an independent age control. The soil ages calculated with this chronofunction accurately reflected their geomorphological position, resulted in consistent age trends with depth, and highlighted the active morphodynamics of the studied floodplain. The chronofunction was further validated by dating a soil profile near the studied chronosequence that contained an archaeological find dated to the La Tène period (5th to 1st century BC).","DOI":"10.1016/j.quageo.2008.11.003","ISSN":"1871-1014","journalAbbreviation":"Quaternary Geochronology","author":[{"family":"Lair","given":"Georg J."},{"family":"Zehetner","given":"Franz"},{"family":"Hrachowitz","given":"Markus"},{"family":"Franz","given":"Nikolaus"},{"family":"Maringer","given":"Franz-Josef"},{"family":"Gerzabek","given":"Martin H."}],"issued":{"date-parts":[["2009",6]]}}}],"schema":"https://github.com/citation-style-language/schema/raw/master/csl-citation.json"} </w:instrText>
      </w:r>
      <w:r>
        <w:rPr>
          <w:lang w:val="en-GB"/>
        </w:rPr>
        <w:fldChar w:fldCharType="end"/>
      </w:r>
      <w:r w:rsidRPr="007A6597">
        <w:rPr>
          <w:lang w:val="en-GB"/>
        </w:rPr>
        <w:t>. The ratio of oxalate- to dithionite-extractable iron (</w:t>
      </w:r>
      <w:proofErr w:type="spellStart"/>
      <w:r w:rsidRPr="007A6597">
        <w:rPr>
          <w:lang w:val="en-GB"/>
        </w:rPr>
        <w:t>Fe</w:t>
      </w:r>
      <w:r w:rsidRPr="00A951C5">
        <w:rPr>
          <w:vertAlign w:val="subscript"/>
          <w:lang w:val="en-GB"/>
        </w:rPr>
        <w:t>o</w:t>
      </w:r>
      <w:proofErr w:type="spellEnd"/>
      <w:r w:rsidRPr="007A6597">
        <w:rPr>
          <w:lang w:val="en-GB"/>
        </w:rPr>
        <w:t>/Fe</w:t>
      </w:r>
      <w:r w:rsidRPr="00A951C5">
        <w:rPr>
          <w:vertAlign w:val="subscript"/>
          <w:lang w:val="en-GB"/>
        </w:rPr>
        <w:t>d</w:t>
      </w:r>
      <w:r w:rsidRPr="007A6597">
        <w:rPr>
          <w:lang w:val="en-GB"/>
        </w:rPr>
        <w:t>) (degree of iron oxide crystallinity) was</w:t>
      </w:r>
      <w:r>
        <w:rPr>
          <w:lang w:val="en-GB"/>
        </w:rPr>
        <w:t xml:space="preserve"> additionally</w:t>
      </w:r>
      <w:r w:rsidR="00CD174F">
        <w:rPr>
          <w:lang w:val="en-GB"/>
        </w:rPr>
        <w:t xml:space="preserve"> </w:t>
      </w:r>
      <w:r>
        <w:rPr>
          <w:lang w:val="en-GB"/>
        </w:rPr>
        <w:t>used for soils with sediment deposition ages of 100-2.000 years. A detailed description of the analysis can be found in Lair et al. (2009a).</w:t>
      </w:r>
    </w:p>
    <w:p w14:paraId="7AF8153D" w14:textId="77777777" w:rsidR="00351A51" w:rsidRDefault="00351A51" w:rsidP="00351A51">
      <w:pPr>
        <w:spacing w:line="360" w:lineRule="auto"/>
        <w:rPr>
          <w:lang w:val="en-GB" w:eastAsia="de-AT"/>
        </w:rPr>
      </w:pPr>
    </w:p>
    <w:p w14:paraId="1A53BE2C" w14:textId="77777777" w:rsidR="00351A51" w:rsidRDefault="00351A51" w:rsidP="00351A51">
      <w:pPr>
        <w:spacing w:line="360" w:lineRule="auto"/>
        <w:rPr>
          <w:lang w:val="en-GB"/>
        </w:rPr>
      </w:pPr>
      <w:r w:rsidRPr="007A6597">
        <w:rPr>
          <w:lang w:val="en-GB"/>
        </w:rPr>
        <w:t>OSL</w:t>
      </w:r>
      <w:r>
        <w:rPr>
          <w:lang w:val="en-GB"/>
        </w:rPr>
        <w:t xml:space="preserve"> dating</w:t>
      </w:r>
      <w:r w:rsidRPr="007A6597">
        <w:rPr>
          <w:lang w:val="en-GB"/>
        </w:rPr>
        <w:t xml:space="preserve"> was used to </w:t>
      </w:r>
      <w:r>
        <w:rPr>
          <w:lang w:val="en-GB"/>
        </w:rPr>
        <w:t>determine the ages of</w:t>
      </w:r>
      <w:r w:rsidRPr="007A6597">
        <w:rPr>
          <w:lang w:val="en-GB"/>
        </w:rPr>
        <w:t xml:space="preserve"> sediment deposits </w:t>
      </w:r>
      <w:r>
        <w:rPr>
          <w:lang w:val="en-GB"/>
        </w:rPr>
        <w:t>from</w:t>
      </w:r>
      <w:r w:rsidRPr="007A6597">
        <w:rPr>
          <w:lang w:val="en-GB"/>
        </w:rPr>
        <w:t xml:space="preserve"> </w:t>
      </w:r>
      <w:r>
        <w:rPr>
          <w:lang w:val="en-GB"/>
        </w:rPr>
        <w:t>the beginning of the Holocene until the 18</w:t>
      </w:r>
      <w:r w:rsidRPr="00905AD2">
        <w:rPr>
          <w:vertAlign w:val="superscript"/>
          <w:lang w:val="en-GB"/>
        </w:rPr>
        <w:t>th</w:t>
      </w:r>
      <w:r>
        <w:rPr>
          <w:lang w:val="en-GB"/>
        </w:rPr>
        <w:t xml:space="preserve"> century </w:t>
      </w:r>
      <w:r>
        <w:rPr>
          <w:lang w:val="en-GB"/>
        </w:rPr>
        <w:fldChar w:fldCharType="begin"/>
      </w:r>
      <w:r>
        <w:rPr>
          <w:lang w:val="en-GB"/>
        </w:rPr>
        <w:instrText xml:space="preserve"> ADDIN ZOTERO_ITEM CSL_CITATION {"citationID":"akh2e6p48a","properties":{"formattedCitation":"(Fiebig et al., 2009; Lair et al., 2009a)","plainCitation":"(Fiebig et al., 2009; Lair et al., 2009a)"},"citationItems":[{"id":263,"uris":["http://zotero.org/users/local/DDbwB9W1/items/MESVXQAV"],"uri":["http://zotero.org/users/local/DDbwB9W1/items/MESVXQAV"],"itemData":{"id":263,"type":"article-journal","title":"Luminescence dating of historical fluvial deposits from the Danube and Ebro","container-title":"Geoarchaeology","page":"224-241","volume":"24","issue":"2","source":"Wiley Online Library","abstract":"The validity of optically stimulated luminescence (OSL) has been tested on known-age (historical) fluvial deposits along the rivers Danube (Austria) and Ebro (Spain). As partial bleaching of the OSL signal prior to deposition can interfere with correct age estimates, different approaches to extracting the dose accumulated during burial are compared. Using the finite mixture model gave OSL ages that are internally as well as stratigraphically consistent and in agreement with independent age control. According to these results, fluvial deposition at the Danube River study site can be attributed to different periods ranging from Bronze Age to the 18th century A.D. Fluvial deposits of Roman age and of the late 17th or early 18th century A.D. were found at the Ebro River study site. This is consistent with the morphological subdivision of the valleys and encourages further investigation of the fluvial and archaeological history of the study areas using OSL. © 2009 Wiley Periodicals, Inc.","DOI":"10.1002/gea.20264","ISSN":"1520-6548","journalAbbreviation":"Geoarchaeology","language":"en","author":[{"family":"Fiebig","given":"Markus"},{"family":"Preusser","given":"Frank"},{"family":"Steffen","given":"Damian"},{"family":"Thamó-Bozsó","given":"Edit"},{"family":"Grabner","given":"Michael"},{"family":"Lair","given":"Georg J."},{"family":"Gerzabek","given":"Martin H."}],"issued":{"date-parts":[["2009"]],"season":"März"}}},{"id":257,"uris":["http://zotero.org/users/local/DDbwB9W1/items/A9K5CR2S"],"uri":["http://zotero.org/users/local/DDbwB9W1/items/A9K5CR2S"],"itemData":{"id":257,"type":"article-journal","title":"Dating of soil layers in a young floodplain using iron oxide crystallinity","container-title":"Quaternary Geochronology","page":"260-266","volume":"4","issue":"3","source":"ScienceDirect","abstract":"Dating of fluvial deposits is essential for a more quantitative understanding of landscape evolution and soil development in floodplain environments. We collected soil layers in defined depth intervals down to 60 cm along a substrate age gradient in a floodplain of the Danube River near Vienna, Austria. Depth profiles of fallout 137Cs were used to assess short-term sedimentation, and optically stimulated luminescence (OSL) dating was used to attribute sediment deposits to time periods between the early last millennium BC and the 18th century AD. In the studied soils, the ratio of oxalate- to dithionite-extractable iron (Feo/Fed), which indicates the degree of iron oxide crystallinity, progressively decreased from ratios greater than 0.5 to values less than 0.2 with increasing soil age and proved to be a reliable indicator of soil maturity. We linked the observed Feo/Fed ratios to the radiometric and OSL ages in a chronofunction, which allows to approximately date soil layers that lack an independent age control. The soil ages calculated with this chronofunction accurately reflected their geomorphological position, resulted in consistent age trends with depth, and highlighted the active morphodynamics of the studied floodplain. The chronofunction was further validated by dating a soil profile near the studied chronosequence that contained an archaeological find dated to the La Tène period (5th to 1st century BC).","DOI":"10.1016/j.quageo.2008.11.003","ISSN":"1871-1014","journalAbbreviation":"Quaternary Geochronology","author":[{"family":"Lair","given":"Georg J."},{"family":"Zehetner","given":"Franz"},{"family":"Hrachowitz","given":"Markus"},{"family":"Franz","given":"Nikolaus"},{"family":"Maringer","given":"Franz-Josef"},{"family":"Gerzabek","given":"Martin H."}],"issued":{"date-parts":[["2009",6]]}}}],"schema":"https://github.com/citation-style-language/schema/raw/master/csl-citation.json"} </w:instrText>
      </w:r>
      <w:r>
        <w:rPr>
          <w:lang w:val="en-GB"/>
        </w:rPr>
        <w:fldChar w:fldCharType="separate"/>
      </w:r>
      <w:r w:rsidRPr="00EF694B">
        <w:rPr>
          <w:rFonts w:cs="Arial"/>
          <w:lang w:val="en-US"/>
        </w:rPr>
        <w:t>(Fiebig et al., 2009; Lair et al., 2009a)</w:t>
      </w:r>
      <w:r>
        <w:rPr>
          <w:lang w:val="en-GB"/>
        </w:rPr>
        <w:fldChar w:fldCharType="end"/>
      </w:r>
      <w:r w:rsidRPr="007A6597">
        <w:rPr>
          <w:lang w:val="en-GB"/>
        </w:rPr>
        <w:t>.</w:t>
      </w:r>
      <w:r>
        <w:rPr>
          <w:lang w:val="en-GB"/>
        </w:rPr>
        <w:t xml:space="preserve"> A detailed explanation of the analysis can be found in “supplementary Information”. </w:t>
      </w:r>
    </w:p>
    <w:p w14:paraId="19B35EF3" w14:textId="77777777" w:rsidR="00351A51" w:rsidRDefault="00351A51" w:rsidP="00351A51">
      <w:pPr>
        <w:spacing w:line="360" w:lineRule="auto"/>
        <w:rPr>
          <w:lang w:val="en-GB"/>
        </w:rPr>
      </w:pPr>
    </w:p>
    <w:p w14:paraId="114E5643" w14:textId="77777777" w:rsidR="00351A51" w:rsidRPr="00255E15" w:rsidRDefault="00351A51" w:rsidP="00351A51">
      <w:pPr>
        <w:pStyle w:val="berschrift3"/>
        <w:rPr>
          <w:color w:val="000000" w:themeColor="text1"/>
        </w:rPr>
      </w:pPr>
      <w:r w:rsidRPr="00255E15">
        <w:rPr>
          <w:color w:val="000000" w:themeColor="text1"/>
        </w:rPr>
        <w:t>Radiocarbon dating</w:t>
      </w:r>
    </w:p>
    <w:p w14:paraId="3BF4DE05" w14:textId="26040350" w:rsidR="00820267" w:rsidRDefault="00DD0E50" w:rsidP="00351A51">
      <w:pPr>
        <w:spacing w:line="360" w:lineRule="auto"/>
        <w:rPr>
          <w:ins w:id="72" w:author="wild" w:date="2017-11-20T18:14:00Z"/>
          <w:color w:val="FF0000"/>
          <w:lang w:val="en-US"/>
        </w:rPr>
      </w:pPr>
      <w:ins w:id="73" w:author="wild" w:date="2017-11-20T14:12:00Z">
        <w:r>
          <w:rPr>
            <w:lang w:val="en-US"/>
          </w:rPr>
          <w:t xml:space="preserve">Radiocarbon determinations </w:t>
        </w:r>
      </w:ins>
      <w:ins w:id="74" w:author="wild" w:date="2017-11-27T15:38:00Z">
        <w:r w:rsidR="003D6A44">
          <w:rPr>
            <w:lang w:val="en-US"/>
          </w:rPr>
          <w:t>in</w:t>
        </w:r>
      </w:ins>
      <w:ins w:id="75" w:author="wild" w:date="2017-11-20T14:12:00Z">
        <w:r>
          <w:rPr>
            <w:lang w:val="en-US"/>
          </w:rPr>
          <w:t xml:space="preserve"> </w:t>
        </w:r>
      </w:ins>
      <w:ins w:id="76" w:author="wild" w:date="2017-11-27T17:07:00Z">
        <w:r w:rsidR="007C562B">
          <w:rPr>
            <w:lang w:val="en-US"/>
          </w:rPr>
          <w:t>IOM (insoluble organic matter (??</w:t>
        </w:r>
      </w:ins>
      <w:ins w:id="77" w:author="wild" w:date="2017-11-27T17:08:00Z">
        <w:r w:rsidR="007C562B">
          <w:rPr>
            <w:lang w:val="en-US"/>
          </w:rPr>
          <w:t>)</w:t>
        </w:r>
      </w:ins>
      <w:ins w:id="78" w:author="wild" w:date="2017-11-27T17:07:00Z">
        <w:r w:rsidR="007C562B">
          <w:rPr>
            <w:lang w:val="en-US"/>
          </w:rPr>
          <w:t xml:space="preserve">) </w:t>
        </w:r>
      </w:ins>
      <w:ins w:id="79" w:author="wild" w:date="2017-11-27T15:38:00Z">
        <w:r w:rsidR="003D6A44">
          <w:rPr>
            <w:lang w:val="en-US"/>
          </w:rPr>
          <w:t>of</w:t>
        </w:r>
      </w:ins>
      <w:bookmarkStart w:id="80" w:name="_GoBack"/>
      <w:bookmarkEnd w:id="80"/>
      <w:ins w:id="81" w:author="wild" w:date="2017-11-21T15:35:00Z">
        <w:r w:rsidR="00747746">
          <w:rPr>
            <w:lang w:val="en-US"/>
          </w:rPr>
          <w:t xml:space="preserve"> </w:t>
        </w:r>
      </w:ins>
      <w:ins w:id="82" w:author="wild" w:date="2017-11-20T14:12:00Z">
        <w:r>
          <w:rPr>
            <w:lang w:val="en-US"/>
          </w:rPr>
          <w:t xml:space="preserve">bulk soil samples were performed at the VERA </w:t>
        </w:r>
      </w:ins>
      <w:ins w:id="83" w:author="wild" w:date="2017-11-27T18:00:00Z">
        <w:r w:rsidR="00ED0BE9">
          <w:rPr>
            <w:lang w:val="en-US"/>
          </w:rPr>
          <w:t>L</w:t>
        </w:r>
      </w:ins>
      <w:ins w:id="84" w:author="wild" w:date="2017-11-20T14:12:00Z">
        <w:r>
          <w:rPr>
            <w:lang w:val="en-US"/>
          </w:rPr>
          <w:t>aboratory (Vienna Envir</w:t>
        </w:r>
      </w:ins>
      <w:ins w:id="85" w:author="wild" w:date="2017-11-20T14:13:00Z">
        <w:r>
          <w:rPr>
            <w:lang w:val="en-US"/>
          </w:rPr>
          <w:t xml:space="preserve">onmental Research Accelerator). The </w:t>
        </w:r>
      </w:ins>
      <w:ins w:id="86" w:author="wild" w:date="2017-11-20T14:14:00Z">
        <w:r>
          <w:rPr>
            <w:lang w:val="en-US"/>
          </w:rPr>
          <w:t xml:space="preserve">soil </w:t>
        </w:r>
      </w:ins>
      <w:ins w:id="87" w:author="wild" w:date="2017-11-20T14:15:00Z">
        <w:r>
          <w:rPr>
            <w:lang w:val="en-US"/>
          </w:rPr>
          <w:t xml:space="preserve">samples </w:t>
        </w:r>
      </w:ins>
      <w:ins w:id="88" w:author="wild" w:date="2017-11-20T14:14:00Z">
        <w:r>
          <w:rPr>
            <w:lang w:val="en-US"/>
          </w:rPr>
          <w:t>w</w:t>
        </w:r>
      </w:ins>
      <w:ins w:id="89" w:author="wild" w:date="2017-11-20T14:15:00Z">
        <w:r>
          <w:rPr>
            <w:lang w:val="en-US"/>
          </w:rPr>
          <w:t>ere</w:t>
        </w:r>
      </w:ins>
      <w:ins w:id="90" w:author="wild" w:date="2017-11-20T14:13:00Z">
        <w:r>
          <w:rPr>
            <w:lang w:val="en-US"/>
          </w:rPr>
          <w:t xml:space="preserve"> </w:t>
        </w:r>
      </w:ins>
      <w:ins w:id="91" w:author="wild" w:date="2017-11-20T14:14:00Z">
        <w:r>
          <w:rPr>
            <w:lang w:val="en-US"/>
          </w:rPr>
          <w:t xml:space="preserve">ground </w:t>
        </w:r>
      </w:ins>
      <w:ins w:id="92" w:author="wild" w:date="2017-11-23T10:47:00Z">
        <w:r w:rsidR="00A9420E">
          <w:rPr>
            <w:lang w:val="en-US"/>
          </w:rPr>
          <w:t>and</w:t>
        </w:r>
      </w:ins>
      <w:ins w:id="93" w:author="wild" w:date="2017-11-23T10:58:00Z">
        <w:r w:rsidR="005D0BF1">
          <w:rPr>
            <w:lang w:val="en-US"/>
          </w:rPr>
          <w:t xml:space="preserve"> </w:t>
        </w:r>
      </w:ins>
      <w:ins w:id="94" w:author="wild" w:date="2017-11-23T11:29:00Z">
        <w:r w:rsidR="0061626F">
          <w:rPr>
            <w:lang w:val="en-US"/>
          </w:rPr>
          <w:t>homogenized</w:t>
        </w:r>
      </w:ins>
      <w:ins w:id="95" w:author="wild" w:date="2017-11-20T14:15:00Z">
        <w:r>
          <w:rPr>
            <w:color w:val="FF0000"/>
            <w:lang w:val="en-US"/>
          </w:rPr>
          <w:t xml:space="preserve">. </w:t>
        </w:r>
      </w:ins>
      <w:ins w:id="96" w:author="wild" w:date="2017-11-22T18:27:00Z">
        <w:r w:rsidR="001253E6">
          <w:rPr>
            <w:color w:val="FF0000"/>
            <w:lang w:val="en-US"/>
          </w:rPr>
          <w:t xml:space="preserve">The </w:t>
        </w:r>
      </w:ins>
      <w:ins w:id="97" w:author="wild" w:date="2017-11-20T14:17:00Z">
        <w:r>
          <w:rPr>
            <w:color w:val="FF0000"/>
            <w:lang w:val="en-US"/>
          </w:rPr>
          <w:t>amount of CaCO</w:t>
        </w:r>
        <w:r w:rsidRPr="00820267">
          <w:rPr>
            <w:color w:val="FF0000"/>
            <w:vertAlign w:val="subscript"/>
            <w:lang w:val="en-US"/>
            <w:rPrChange w:id="98" w:author="wild" w:date="2017-11-20T18:14:00Z">
              <w:rPr>
                <w:color w:val="FF0000"/>
                <w:lang w:val="en-US"/>
              </w:rPr>
            </w:rPrChange>
          </w:rPr>
          <w:t>3</w:t>
        </w:r>
        <w:r>
          <w:rPr>
            <w:color w:val="FF0000"/>
            <w:lang w:val="en-US"/>
          </w:rPr>
          <w:t xml:space="preserve"> and the total amount of organic carbon </w:t>
        </w:r>
      </w:ins>
      <w:ins w:id="99" w:author="wild" w:date="2017-11-20T14:18:00Z">
        <w:r>
          <w:rPr>
            <w:color w:val="FF0000"/>
            <w:lang w:val="en-US"/>
          </w:rPr>
          <w:t xml:space="preserve">present in the sample were determined </w:t>
        </w:r>
      </w:ins>
      <w:ins w:id="100" w:author="wild" w:date="2017-11-21T15:38:00Z">
        <w:r w:rsidR="0042388B">
          <w:rPr>
            <w:color w:val="FF0000"/>
            <w:lang w:val="en-US"/>
          </w:rPr>
          <w:t>in subsamples of the soils</w:t>
        </w:r>
      </w:ins>
      <w:ins w:id="101" w:author="wild" w:date="2017-11-21T16:05:00Z">
        <w:r w:rsidR="008268F2">
          <w:rPr>
            <w:color w:val="FF0000"/>
            <w:lang w:val="en-US"/>
          </w:rPr>
          <w:t xml:space="preserve"> (see below)</w:t>
        </w:r>
      </w:ins>
      <w:ins w:id="102" w:author="wild" w:date="2017-11-20T14:18:00Z">
        <w:r>
          <w:rPr>
            <w:color w:val="FF0000"/>
            <w:lang w:val="en-US"/>
          </w:rPr>
          <w:t xml:space="preserve">. </w:t>
        </w:r>
      </w:ins>
    </w:p>
    <w:p w14:paraId="38EC91E4" w14:textId="79FCE06D" w:rsidR="007D66C3" w:rsidRPr="003D6A44" w:rsidRDefault="00CC682D" w:rsidP="00351A51">
      <w:pPr>
        <w:spacing w:line="360" w:lineRule="auto"/>
        <w:rPr>
          <w:color w:val="FF0000"/>
          <w:lang w:val="en-US"/>
          <w:rPrChange w:id="103" w:author="wild" w:date="2017-11-27T16:51:00Z">
            <w:rPr>
              <w:lang w:val="en-US"/>
            </w:rPr>
          </w:rPrChange>
        </w:rPr>
      </w:pPr>
      <w:ins w:id="104" w:author="wild" w:date="2017-11-27T15:50:00Z">
        <w:r>
          <w:rPr>
            <w:color w:val="FF0000"/>
            <w:lang w:val="en-US"/>
          </w:rPr>
          <w:t xml:space="preserve">For </w:t>
        </w:r>
      </w:ins>
      <w:ins w:id="105" w:author="wild" w:date="2017-11-27T15:51:00Z">
        <w:r w:rsidRPr="00CC682D">
          <w:rPr>
            <w:color w:val="FF0000"/>
            <w:vertAlign w:val="superscript"/>
            <w:lang w:val="en-US"/>
            <w:rPrChange w:id="106" w:author="wild" w:date="2017-11-27T15:51:00Z">
              <w:rPr>
                <w:color w:val="FF0000"/>
                <w:lang w:val="en-US"/>
              </w:rPr>
            </w:rPrChange>
          </w:rPr>
          <w:t>14</w:t>
        </w:r>
        <w:r>
          <w:rPr>
            <w:color w:val="FF0000"/>
            <w:lang w:val="en-US"/>
          </w:rPr>
          <w:t>C sample preparation</w:t>
        </w:r>
      </w:ins>
      <w:ins w:id="107" w:author="wild" w:date="2017-11-27T15:50:00Z">
        <w:r>
          <w:rPr>
            <w:color w:val="FF0000"/>
            <w:lang w:val="en-US"/>
          </w:rPr>
          <w:t xml:space="preserve"> a</w:t>
        </w:r>
      </w:ins>
      <w:ins w:id="108" w:author="wild" w:date="2017-11-27T15:46:00Z">
        <w:r w:rsidR="0071780F">
          <w:rPr>
            <w:color w:val="FF0000"/>
            <w:lang w:val="en-US"/>
          </w:rPr>
          <w:t xml:space="preserve"> sample amount </w:t>
        </w:r>
      </w:ins>
      <w:ins w:id="109" w:author="wild" w:date="2017-11-27T15:39:00Z">
        <w:r w:rsidR="003D6A44">
          <w:rPr>
            <w:color w:val="FF0000"/>
            <w:lang w:val="en-US"/>
          </w:rPr>
          <w:t xml:space="preserve">containing approx. 2 mg </w:t>
        </w:r>
      </w:ins>
      <w:ins w:id="110" w:author="wild" w:date="2017-11-27T15:44:00Z">
        <w:r w:rsidR="00C01DBD">
          <w:rPr>
            <w:color w:val="FF0000"/>
            <w:lang w:val="en-US"/>
          </w:rPr>
          <w:t xml:space="preserve">organic </w:t>
        </w:r>
      </w:ins>
      <w:ins w:id="111" w:author="wild" w:date="2017-11-27T15:39:00Z">
        <w:r w:rsidR="003D6A44">
          <w:rPr>
            <w:color w:val="FF0000"/>
            <w:lang w:val="en-US"/>
          </w:rPr>
          <w:t>C</w:t>
        </w:r>
      </w:ins>
      <w:ins w:id="112" w:author="wild" w:date="2017-11-27T15:44:00Z">
        <w:r w:rsidR="00C01DBD">
          <w:rPr>
            <w:color w:val="FF0000"/>
            <w:lang w:val="en-US"/>
          </w:rPr>
          <w:t xml:space="preserve"> after </w:t>
        </w:r>
      </w:ins>
      <w:ins w:id="113" w:author="wild" w:date="2017-11-27T15:50:00Z">
        <w:r>
          <w:rPr>
            <w:color w:val="FF0000"/>
            <w:lang w:val="en-US"/>
          </w:rPr>
          <w:t xml:space="preserve">chemical </w:t>
        </w:r>
      </w:ins>
      <w:ins w:id="114" w:author="wild" w:date="2017-11-27T15:52:00Z">
        <w:r>
          <w:rPr>
            <w:color w:val="FF0000"/>
            <w:lang w:val="en-US"/>
          </w:rPr>
          <w:t>treatment</w:t>
        </w:r>
      </w:ins>
      <w:ins w:id="115" w:author="wild" w:date="2017-11-27T15:51:00Z">
        <w:r>
          <w:rPr>
            <w:color w:val="FF0000"/>
            <w:lang w:val="en-US"/>
          </w:rPr>
          <w:t xml:space="preserve"> </w:t>
        </w:r>
      </w:ins>
      <w:ins w:id="116" w:author="wild" w:date="2017-11-27T15:52:00Z">
        <w:r>
          <w:rPr>
            <w:color w:val="FF0000"/>
            <w:lang w:val="en-US"/>
          </w:rPr>
          <w:t xml:space="preserve">– considering also losses - </w:t>
        </w:r>
      </w:ins>
      <w:ins w:id="117" w:author="wild" w:date="2017-11-27T15:39:00Z">
        <w:r w:rsidR="003D6A44">
          <w:rPr>
            <w:color w:val="FF0000"/>
            <w:lang w:val="en-US"/>
          </w:rPr>
          <w:t xml:space="preserve">was </w:t>
        </w:r>
      </w:ins>
      <w:ins w:id="118" w:author="wild" w:date="2017-11-27T15:47:00Z">
        <w:r w:rsidR="0071780F">
          <w:rPr>
            <w:color w:val="FF0000"/>
            <w:lang w:val="en-US"/>
          </w:rPr>
          <w:t xml:space="preserve">estimated </w:t>
        </w:r>
      </w:ins>
      <w:ins w:id="119" w:author="wild" w:date="2017-11-27T15:48:00Z">
        <w:r w:rsidR="0071780F">
          <w:rPr>
            <w:color w:val="FF0000"/>
            <w:lang w:val="en-US"/>
          </w:rPr>
          <w:t>from</w:t>
        </w:r>
      </w:ins>
      <w:ins w:id="120" w:author="wild" w:date="2017-11-27T15:39:00Z">
        <w:r w:rsidR="003D6A44">
          <w:rPr>
            <w:color w:val="FF0000"/>
            <w:lang w:val="en-US"/>
          </w:rPr>
          <w:t xml:space="preserve"> the OC determinations. </w:t>
        </w:r>
      </w:ins>
      <w:ins w:id="121" w:author="wild" w:date="2017-11-22T17:19:00Z">
        <w:r w:rsidR="001C56C6">
          <w:rPr>
            <w:color w:val="FF0000"/>
            <w:lang w:val="en-US"/>
          </w:rPr>
          <w:t>T</w:t>
        </w:r>
      </w:ins>
      <w:ins w:id="122" w:author="wild" w:date="2017-11-20T14:20:00Z">
        <w:r w:rsidR="00DD0E50">
          <w:rPr>
            <w:color w:val="FF0000"/>
            <w:lang w:val="en-US"/>
          </w:rPr>
          <w:t xml:space="preserve">he </w:t>
        </w:r>
      </w:ins>
      <w:ins w:id="123" w:author="wild" w:date="2017-11-22T17:19:00Z">
        <w:r w:rsidR="001C56C6" w:rsidRPr="001C56C6">
          <w:rPr>
            <w:color w:val="FF0000"/>
            <w:vertAlign w:val="superscript"/>
            <w:lang w:val="en-US"/>
            <w:rPrChange w:id="124" w:author="wild" w:date="2017-11-22T17:19:00Z">
              <w:rPr>
                <w:color w:val="FF0000"/>
                <w:lang w:val="en-US"/>
              </w:rPr>
            </w:rPrChange>
          </w:rPr>
          <w:t>14</w:t>
        </w:r>
        <w:r w:rsidR="001C56C6">
          <w:rPr>
            <w:color w:val="FF0000"/>
            <w:lang w:val="en-US"/>
          </w:rPr>
          <w:t xml:space="preserve">C </w:t>
        </w:r>
      </w:ins>
      <w:ins w:id="125" w:author="wild" w:date="2017-11-20T14:20:00Z">
        <w:r w:rsidR="00DD0E50">
          <w:rPr>
            <w:color w:val="FF0000"/>
            <w:lang w:val="en-US"/>
          </w:rPr>
          <w:t xml:space="preserve">samples were </w:t>
        </w:r>
      </w:ins>
      <w:ins w:id="126" w:author="wild" w:date="2017-11-22T17:18:00Z">
        <w:r w:rsidR="001C56C6">
          <w:rPr>
            <w:color w:val="FF0000"/>
            <w:lang w:val="en-US"/>
          </w:rPr>
          <w:t>pre</w:t>
        </w:r>
      </w:ins>
      <w:ins w:id="127" w:author="wild" w:date="2017-11-20T14:20:00Z">
        <w:r w:rsidR="00DD0E50">
          <w:rPr>
            <w:color w:val="FF0000"/>
            <w:lang w:val="en-US"/>
          </w:rPr>
          <w:t xml:space="preserve">treated with 1 M </w:t>
        </w:r>
        <w:proofErr w:type="spellStart"/>
        <w:r w:rsidR="00DD0E50">
          <w:rPr>
            <w:color w:val="FF0000"/>
            <w:lang w:val="en-US"/>
          </w:rPr>
          <w:t>HCl</w:t>
        </w:r>
        <w:proofErr w:type="spellEnd"/>
        <w:r w:rsidR="00DD0E50">
          <w:rPr>
            <w:color w:val="FF0000"/>
            <w:lang w:val="en-US"/>
          </w:rPr>
          <w:t xml:space="preserve"> </w:t>
        </w:r>
      </w:ins>
      <w:ins w:id="128" w:author="wild" w:date="2017-11-20T14:22:00Z">
        <w:r w:rsidR="00DD0E50">
          <w:rPr>
            <w:color w:val="FF0000"/>
            <w:lang w:val="en-US"/>
          </w:rPr>
          <w:t>at 60°C</w:t>
        </w:r>
      </w:ins>
      <w:ins w:id="129" w:author="wild" w:date="2017-11-20T18:22:00Z">
        <w:r w:rsidR="000B1C72">
          <w:rPr>
            <w:color w:val="FF0000"/>
            <w:lang w:val="en-US"/>
          </w:rPr>
          <w:t>,</w:t>
        </w:r>
      </w:ins>
      <w:ins w:id="130" w:author="wild" w:date="2017-11-20T14:23:00Z">
        <w:r w:rsidR="00DD0E50">
          <w:rPr>
            <w:color w:val="FF0000"/>
            <w:lang w:val="en-US"/>
          </w:rPr>
          <w:t xml:space="preserve"> </w:t>
        </w:r>
      </w:ins>
      <w:ins w:id="131" w:author="wild" w:date="2017-11-20T18:22:00Z">
        <w:r w:rsidR="000B1C72">
          <w:rPr>
            <w:color w:val="FF0000"/>
            <w:lang w:val="en-US"/>
          </w:rPr>
          <w:t>a</w:t>
        </w:r>
      </w:ins>
      <w:ins w:id="132" w:author="wild" w:date="2017-11-20T14:23:00Z">
        <w:r w:rsidR="00DD0E50">
          <w:rPr>
            <w:color w:val="FF0000"/>
            <w:lang w:val="en-US"/>
          </w:rPr>
          <w:t xml:space="preserve">fter </w:t>
        </w:r>
      </w:ins>
      <w:ins w:id="133" w:author="wild" w:date="2017-11-20T14:24:00Z">
        <w:r w:rsidR="00DD0E50">
          <w:rPr>
            <w:color w:val="FF0000"/>
            <w:lang w:val="en-US"/>
          </w:rPr>
          <w:t>1</w:t>
        </w:r>
      </w:ins>
      <w:ins w:id="134" w:author="wild" w:date="2017-11-20T18:22:00Z">
        <w:r w:rsidR="000B1C72">
          <w:rPr>
            <w:color w:val="FF0000"/>
            <w:lang w:val="en-US"/>
          </w:rPr>
          <w:t xml:space="preserve"> </w:t>
        </w:r>
      </w:ins>
      <w:ins w:id="135" w:author="wild" w:date="2017-11-20T14:24:00Z">
        <w:r w:rsidR="00DD0E50">
          <w:rPr>
            <w:color w:val="FF0000"/>
            <w:lang w:val="en-US"/>
          </w:rPr>
          <w:t xml:space="preserve">hour the </w:t>
        </w:r>
        <w:proofErr w:type="spellStart"/>
        <w:r w:rsidR="00DD0E50">
          <w:rPr>
            <w:color w:val="FF0000"/>
            <w:lang w:val="en-US"/>
          </w:rPr>
          <w:t>HCl</w:t>
        </w:r>
        <w:proofErr w:type="spellEnd"/>
        <w:r w:rsidR="00DD0E50">
          <w:rPr>
            <w:color w:val="FF0000"/>
            <w:lang w:val="en-US"/>
          </w:rPr>
          <w:t xml:space="preserve"> was renewed and the treatment continued for another </w:t>
        </w:r>
      </w:ins>
      <w:ins w:id="136" w:author="wild" w:date="2017-11-22T18:28:00Z">
        <w:r w:rsidR="001253E6">
          <w:rPr>
            <w:color w:val="FF0000"/>
            <w:lang w:val="en-US"/>
          </w:rPr>
          <w:t xml:space="preserve">1 </w:t>
        </w:r>
      </w:ins>
      <w:ins w:id="137" w:author="wild" w:date="2017-11-20T14:24:00Z">
        <w:r w:rsidR="00DD0E50">
          <w:rPr>
            <w:color w:val="FF0000"/>
            <w:lang w:val="en-US"/>
          </w:rPr>
          <w:t>hour</w:t>
        </w:r>
      </w:ins>
      <w:ins w:id="138" w:author="wild" w:date="2017-11-22T17:17:00Z">
        <w:r w:rsidR="001C56C6">
          <w:rPr>
            <w:color w:val="FF0000"/>
            <w:lang w:val="en-US"/>
          </w:rPr>
          <w:t xml:space="preserve"> in order to remove CaCO</w:t>
        </w:r>
        <w:r w:rsidR="001C56C6" w:rsidRPr="00F07513">
          <w:rPr>
            <w:color w:val="FF0000"/>
            <w:vertAlign w:val="subscript"/>
            <w:lang w:val="en-US"/>
          </w:rPr>
          <w:t>3</w:t>
        </w:r>
      </w:ins>
      <w:ins w:id="139" w:author="wild" w:date="2017-11-20T14:24:00Z">
        <w:r w:rsidR="00DD0E50">
          <w:rPr>
            <w:color w:val="FF0000"/>
            <w:lang w:val="en-US"/>
          </w:rPr>
          <w:t>.</w:t>
        </w:r>
      </w:ins>
      <w:ins w:id="140" w:author="wild" w:date="2017-11-20T18:27:00Z">
        <w:r w:rsidR="000B1C72">
          <w:rPr>
            <w:color w:val="FF0000"/>
            <w:lang w:val="en-US"/>
          </w:rPr>
          <w:t xml:space="preserve"> Subsequently the samples were washed to near neutral pH</w:t>
        </w:r>
      </w:ins>
      <w:ins w:id="141" w:author="wild" w:date="2017-11-21T15:38:00Z">
        <w:r w:rsidR="0042388B">
          <w:rPr>
            <w:color w:val="FF0000"/>
            <w:lang w:val="en-US"/>
          </w:rPr>
          <w:t xml:space="preserve">, </w:t>
        </w:r>
      </w:ins>
      <w:ins w:id="142" w:author="wild" w:date="2017-11-21T15:39:00Z">
        <w:r w:rsidR="0042388B">
          <w:rPr>
            <w:color w:val="FF0000"/>
            <w:lang w:val="en-US"/>
          </w:rPr>
          <w:t>centrifuged</w:t>
        </w:r>
      </w:ins>
      <w:ins w:id="143" w:author="wild" w:date="2017-11-20T18:27:00Z">
        <w:r w:rsidR="000B1C72">
          <w:rPr>
            <w:color w:val="FF0000"/>
            <w:lang w:val="en-US"/>
          </w:rPr>
          <w:t xml:space="preserve"> and d</w:t>
        </w:r>
      </w:ins>
      <w:ins w:id="144" w:author="wild" w:date="2017-11-20T18:28:00Z">
        <w:r w:rsidR="000B1C72">
          <w:rPr>
            <w:color w:val="FF0000"/>
            <w:lang w:val="en-US"/>
          </w:rPr>
          <w:t>ried</w:t>
        </w:r>
      </w:ins>
      <w:ins w:id="145" w:author="wild" w:date="2017-11-27T17:09:00Z">
        <w:r w:rsidR="00E01D4C">
          <w:rPr>
            <w:color w:val="FF0000"/>
            <w:lang w:val="en-US"/>
          </w:rPr>
          <w:t xml:space="preserve">. </w:t>
        </w:r>
      </w:ins>
      <w:ins w:id="146" w:author="wild" w:date="2017-11-21T18:06:00Z">
        <w:r w:rsidR="00A816FC">
          <w:rPr>
            <w:color w:val="FF0000"/>
            <w:lang w:val="en-US"/>
          </w:rPr>
          <w:t>D</w:t>
        </w:r>
      </w:ins>
      <w:ins w:id="147" w:author="wild" w:date="2017-11-21T18:01:00Z">
        <w:r w:rsidR="00AC1365">
          <w:rPr>
            <w:color w:val="FF0000"/>
            <w:lang w:val="en-US"/>
          </w:rPr>
          <w:t>etails ab</w:t>
        </w:r>
      </w:ins>
      <w:ins w:id="148" w:author="wild" w:date="2017-11-21T18:02:00Z">
        <w:r w:rsidR="00AC1365">
          <w:rPr>
            <w:color w:val="FF0000"/>
            <w:lang w:val="en-US"/>
          </w:rPr>
          <w:t xml:space="preserve">out </w:t>
        </w:r>
      </w:ins>
      <w:ins w:id="149" w:author="wild" w:date="2017-11-21T17:55:00Z">
        <w:r w:rsidR="00CF3DE8">
          <w:rPr>
            <w:color w:val="FF0000"/>
            <w:lang w:val="en-US"/>
          </w:rPr>
          <w:t xml:space="preserve">further </w:t>
        </w:r>
      </w:ins>
      <w:ins w:id="150" w:author="wild" w:date="2017-11-21T18:06:00Z">
        <w:r w:rsidR="00A816FC">
          <w:rPr>
            <w:color w:val="FF0000"/>
            <w:lang w:val="en-US"/>
          </w:rPr>
          <w:t xml:space="preserve">sample </w:t>
        </w:r>
      </w:ins>
      <w:ins w:id="151" w:author="wild" w:date="2017-11-20T14:26:00Z">
        <w:r w:rsidR="006F18E2">
          <w:rPr>
            <w:color w:val="FF0000"/>
            <w:lang w:val="en-US"/>
          </w:rPr>
          <w:t>process</w:t>
        </w:r>
      </w:ins>
      <w:ins w:id="152" w:author="wild" w:date="2017-11-21T18:03:00Z">
        <w:r w:rsidR="00AC1365">
          <w:rPr>
            <w:color w:val="FF0000"/>
            <w:lang w:val="en-US"/>
          </w:rPr>
          <w:t xml:space="preserve">ing and </w:t>
        </w:r>
        <w:r w:rsidR="00AC1365" w:rsidRPr="00AC1365">
          <w:rPr>
            <w:color w:val="FF0000"/>
            <w:vertAlign w:val="superscript"/>
            <w:lang w:val="en-US"/>
            <w:rPrChange w:id="153" w:author="wild" w:date="2017-11-21T18:04:00Z">
              <w:rPr>
                <w:color w:val="FF0000"/>
                <w:lang w:val="en-US"/>
              </w:rPr>
            </w:rPrChange>
          </w:rPr>
          <w:t>14</w:t>
        </w:r>
        <w:r w:rsidR="00AC1365">
          <w:rPr>
            <w:color w:val="FF0000"/>
            <w:lang w:val="en-US"/>
          </w:rPr>
          <w:t xml:space="preserve">C measurement </w:t>
        </w:r>
      </w:ins>
      <w:ins w:id="154" w:author="wild" w:date="2017-11-21T18:04:00Z">
        <w:r w:rsidR="002053BD">
          <w:rPr>
            <w:color w:val="FF0000"/>
            <w:lang w:val="en-US"/>
          </w:rPr>
          <w:t xml:space="preserve">with accelerator mass spectrometry </w:t>
        </w:r>
      </w:ins>
      <w:ins w:id="155" w:author="wild" w:date="2017-11-21T18:05:00Z">
        <w:r w:rsidR="002053BD">
          <w:rPr>
            <w:color w:val="FF0000"/>
            <w:lang w:val="en-US"/>
          </w:rPr>
          <w:t xml:space="preserve">(AMS) </w:t>
        </w:r>
      </w:ins>
      <w:ins w:id="156" w:author="wild" w:date="2017-11-21T18:03:00Z">
        <w:r w:rsidR="00AC1365">
          <w:rPr>
            <w:color w:val="FF0000"/>
            <w:lang w:val="en-US"/>
          </w:rPr>
          <w:t xml:space="preserve">are given </w:t>
        </w:r>
      </w:ins>
      <w:ins w:id="157" w:author="wild" w:date="2017-11-21T18:01:00Z">
        <w:r w:rsidR="00AC1365">
          <w:rPr>
            <w:color w:val="FF0000"/>
            <w:lang w:val="en-US"/>
          </w:rPr>
          <w:t xml:space="preserve">e.g. </w:t>
        </w:r>
      </w:ins>
      <w:ins w:id="158" w:author="wild" w:date="2017-11-20T14:26:00Z">
        <w:r w:rsidR="006F18E2">
          <w:rPr>
            <w:color w:val="FF0000"/>
            <w:lang w:val="en-US"/>
          </w:rPr>
          <w:t xml:space="preserve">in Wild et al. </w:t>
        </w:r>
      </w:ins>
      <w:ins w:id="159" w:author="wild" w:date="2017-11-21T17:58:00Z">
        <w:r w:rsidR="00046294">
          <w:rPr>
            <w:color w:val="FF0000"/>
            <w:lang w:val="en-US"/>
          </w:rPr>
          <w:t>2004</w:t>
        </w:r>
      </w:ins>
      <w:ins w:id="160" w:author="wild" w:date="2017-11-21T18:06:00Z">
        <w:r w:rsidR="00A816FC">
          <w:rPr>
            <w:color w:val="FF0000"/>
            <w:lang w:val="en-US"/>
          </w:rPr>
          <w:t xml:space="preserve"> and </w:t>
        </w:r>
        <w:proofErr w:type="spellStart"/>
        <w:r w:rsidR="00A816FC">
          <w:rPr>
            <w:color w:val="FF0000"/>
            <w:lang w:val="en-US"/>
          </w:rPr>
          <w:t>Steier</w:t>
        </w:r>
        <w:proofErr w:type="spellEnd"/>
        <w:r w:rsidR="00A816FC">
          <w:rPr>
            <w:color w:val="FF0000"/>
            <w:lang w:val="en-US"/>
          </w:rPr>
          <w:t xml:space="preserve"> et al. 2004, respectively</w:t>
        </w:r>
      </w:ins>
      <w:ins w:id="161" w:author="wild" w:date="2017-11-20T14:26:00Z">
        <w:r w:rsidR="006F18E2">
          <w:rPr>
            <w:color w:val="FF0000"/>
            <w:lang w:val="en-US"/>
          </w:rPr>
          <w:t xml:space="preserve">. </w:t>
        </w:r>
      </w:ins>
    </w:p>
    <w:p w14:paraId="6C3C6767" w14:textId="4039576E" w:rsidR="00351A51" w:rsidRPr="007C431B" w:rsidDel="00667945" w:rsidRDefault="00351A51" w:rsidP="00351A51">
      <w:pPr>
        <w:pStyle w:val="Beschriftung"/>
        <w:spacing w:line="360" w:lineRule="auto"/>
        <w:rPr>
          <w:del w:id="162" w:author="wild" w:date="2017-11-21T15:52:00Z"/>
          <w:lang w:val="en-US"/>
        </w:rPr>
      </w:pPr>
    </w:p>
    <w:p w14:paraId="6457B873" w14:textId="5FEBF8E1" w:rsidR="00351A51" w:rsidRPr="00C40421" w:rsidDel="00D20552" w:rsidRDefault="00D20552" w:rsidP="00351A51">
      <w:pPr>
        <w:tabs>
          <w:tab w:val="left" w:pos="3526"/>
        </w:tabs>
        <w:spacing w:line="360" w:lineRule="auto"/>
        <w:rPr>
          <w:del w:id="163" w:author="wild" w:date="2017-11-21T15:52:00Z"/>
          <w:lang w:val="de-AT"/>
          <w:rPrChange w:id="164" w:author="Peter Steier" w:date="2017-11-27T16:51:00Z">
            <w:rPr>
              <w:del w:id="165" w:author="wild" w:date="2017-11-21T15:52:00Z"/>
              <w:lang w:val="en-US"/>
            </w:rPr>
          </w:rPrChange>
        </w:rPr>
      </w:pPr>
      <w:ins w:id="166" w:author="wild" w:date="2017-11-22T18:22:00Z">
        <w:r w:rsidRPr="00C40421">
          <w:rPr>
            <w:lang w:val="de-AT"/>
            <w:rPrChange w:id="167" w:author="Peter Steier" w:date="2017-11-27T16:51:00Z">
              <w:rPr>
                <w:lang w:val="en-US"/>
              </w:rPr>
            </w:rPrChange>
          </w:rPr>
          <w:t>Referenzen:</w:t>
        </w:r>
      </w:ins>
    </w:p>
    <w:p w14:paraId="4F8D577C" w14:textId="77777777" w:rsidR="00D20552" w:rsidRPr="006E773C" w:rsidRDefault="00D20552">
      <w:pPr>
        <w:tabs>
          <w:tab w:val="left" w:pos="600"/>
        </w:tabs>
        <w:spacing w:line="240" w:lineRule="auto"/>
        <w:rPr>
          <w:ins w:id="168" w:author="wild" w:date="2017-11-22T18:24:00Z"/>
          <w:rFonts w:ascii="Times" w:hAnsi="Times"/>
          <w:b/>
          <w:lang w:val="en-US"/>
        </w:rPr>
        <w:pPrChange w:id="169" w:author="wild" w:date="2017-11-22T18:26:00Z">
          <w:pPr>
            <w:numPr>
              <w:numId w:val="7"/>
            </w:numPr>
            <w:tabs>
              <w:tab w:val="num" w:pos="360"/>
              <w:tab w:val="left" w:pos="600"/>
            </w:tabs>
            <w:spacing w:line="240" w:lineRule="auto"/>
            <w:ind w:left="360" w:hanging="360"/>
          </w:pPr>
        </w:pPrChange>
      </w:pPr>
      <w:ins w:id="170" w:author="wild" w:date="2017-11-22T18:24:00Z">
        <w:r w:rsidRPr="006C3669">
          <w:rPr>
            <w:color w:val="000000"/>
          </w:rPr>
          <w:lastRenderedPageBreak/>
          <w:t>Wild E.M., Neugebauer-</w:t>
        </w:r>
        <w:proofErr w:type="spellStart"/>
        <w:r w:rsidRPr="006C3669">
          <w:rPr>
            <w:color w:val="000000"/>
          </w:rPr>
          <w:t>Maresch</w:t>
        </w:r>
        <w:proofErr w:type="spellEnd"/>
        <w:r w:rsidRPr="006C3669">
          <w:rPr>
            <w:color w:val="000000"/>
          </w:rPr>
          <w:t xml:space="preserve"> Chr., </w:t>
        </w:r>
        <w:proofErr w:type="spellStart"/>
        <w:r w:rsidRPr="006C3669">
          <w:rPr>
            <w:color w:val="000000"/>
          </w:rPr>
          <w:t>Einwögerer</w:t>
        </w:r>
        <w:proofErr w:type="spellEnd"/>
        <w:r w:rsidRPr="006C3669">
          <w:rPr>
            <w:color w:val="000000"/>
          </w:rPr>
          <w:t xml:space="preserve"> </w:t>
        </w:r>
        <w:proofErr w:type="spellStart"/>
        <w:r w:rsidRPr="006C3669">
          <w:rPr>
            <w:color w:val="000000"/>
          </w:rPr>
          <w:t>Th</w:t>
        </w:r>
        <w:proofErr w:type="spellEnd"/>
        <w:r w:rsidRPr="006C3669">
          <w:rPr>
            <w:color w:val="000000"/>
          </w:rPr>
          <w:t xml:space="preserve">., Stadler P., </w:t>
        </w:r>
        <w:proofErr w:type="spellStart"/>
        <w:r w:rsidRPr="006C3669">
          <w:rPr>
            <w:color w:val="000000"/>
          </w:rPr>
          <w:t>Steier</w:t>
        </w:r>
        <w:proofErr w:type="spellEnd"/>
        <w:r w:rsidRPr="006C3669">
          <w:rPr>
            <w:color w:val="000000"/>
          </w:rPr>
          <w:t xml:space="preserve"> P.  </w:t>
        </w:r>
        <w:r w:rsidRPr="00104364">
          <w:rPr>
            <w:color w:val="000000"/>
            <w:lang w:val="en-US"/>
          </w:rPr>
          <w:t>and Brock F.:</w:t>
        </w:r>
        <w:r w:rsidRPr="00104364">
          <w:rPr>
            <w:color w:val="000000"/>
            <w:vertAlign w:val="superscript"/>
            <w:lang w:val="en-US"/>
          </w:rPr>
          <w:t xml:space="preserve"> 14</w:t>
        </w:r>
        <w:r w:rsidRPr="00104364">
          <w:rPr>
            <w:color w:val="000000"/>
            <w:lang w:val="en-US"/>
          </w:rPr>
          <w:t xml:space="preserve">C-Dating of the Upper Paleolithic Site at </w:t>
        </w:r>
        <w:proofErr w:type="spellStart"/>
        <w:r w:rsidRPr="00104364">
          <w:rPr>
            <w:color w:val="000000"/>
            <w:lang w:val="en-US"/>
          </w:rPr>
          <w:t>Krems-Hundssteig</w:t>
        </w:r>
        <w:proofErr w:type="spellEnd"/>
        <w:r w:rsidRPr="00104364">
          <w:rPr>
            <w:color w:val="000000"/>
            <w:lang w:val="en-US"/>
          </w:rPr>
          <w:t xml:space="preserve"> in Lower Austria, Radiocarbon 2008, Vol 50/1:1-10</w:t>
        </w:r>
      </w:ins>
    </w:p>
    <w:p w14:paraId="6ACAB72A" w14:textId="77777777" w:rsidR="00D20552" w:rsidRPr="007C431B" w:rsidRDefault="00D20552" w:rsidP="00351A51">
      <w:pPr>
        <w:tabs>
          <w:tab w:val="left" w:pos="3526"/>
        </w:tabs>
        <w:spacing w:line="360" w:lineRule="auto"/>
        <w:rPr>
          <w:ins w:id="171" w:author="wild" w:date="2017-11-22T18:22:00Z"/>
          <w:lang w:val="en-US"/>
        </w:rPr>
      </w:pPr>
    </w:p>
    <w:p w14:paraId="144C127C" w14:textId="7218CF4B" w:rsidR="00351A51" w:rsidRPr="007C431B" w:rsidDel="00667945" w:rsidRDefault="00D20552">
      <w:pPr>
        <w:tabs>
          <w:tab w:val="left" w:pos="709"/>
        </w:tabs>
        <w:spacing w:line="360" w:lineRule="auto"/>
        <w:rPr>
          <w:del w:id="172" w:author="wild" w:date="2017-11-21T15:52:00Z"/>
          <w:lang w:val="en-US"/>
        </w:rPr>
        <w:pPrChange w:id="173" w:author="wild" w:date="2017-11-22T18:27:00Z">
          <w:pPr>
            <w:tabs>
              <w:tab w:val="left" w:pos="3526"/>
            </w:tabs>
            <w:spacing w:line="360" w:lineRule="auto"/>
          </w:pPr>
        </w:pPrChange>
      </w:pPr>
      <w:ins w:id="174" w:author="wild" w:date="2017-11-22T18:27:00Z">
        <w:r>
          <w:rPr>
            <w:lang w:val="en-GB"/>
          </w:rPr>
          <w:tab/>
        </w:r>
      </w:ins>
      <w:proofErr w:type="spellStart"/>
      <w:ins w:id="175" w:author="wild" w:date="2017-11-22T18:26:00Z">
        <w:r w:rsidRPr="006C3669">
          <w:rPr>
            <w:lang w:val="en-GB"/>
          </w:rPr>
          <w:t>Steier</w:t>
        </w:r>
        <w:proofErr w:type="spellEnd"/>
        <w:r w:rsidRPr="006C3669">
          <w:rPr>
            <w:lang w:val="en-GB"/>
          </w:rPr>
          <w:t xml:space="preserve"> P., Dellinger F., </w:t>
        </w:r>
        <w:proofErr w:type="spellStart"/>
        <w:r w:rsidRPr="006C3669">
          <w:rPr>
            <w:lang w:val="en-GB"/>
          </w:rPr>
          <w:t>Kutschera</w:t>
        </w:r>
        <w:proofErr w:type="spellEnd"/>
        <w:r w:rsidRPr="006C3669">
          <w:rPr>
            <w:lang w:val="en-GB"/>
          </w:rPr>
          <w:t xml:space="preserve"> W., Rom W., Wild E.M. Pushing the precision of </w:t>
        </w:r>
        <w:r w:rsidRPr="006C3669">
          <w:rPr>
            <w:vertAlign w:val="superscript"/>
            <w:lang w:val="en-GB"/>
          </w:rPr>
          <w:t>14</w:t>
        </w:r>
        <w:r w:rsidRPr="006C3669">
          <w:rPr>
            <w:lang w:val="en-GB"/>
          </w:rPr>
          <w:t>C measurements with AMS. Radiocarbon 46/1 (2004) 5-16</w:t>
        </w:r>
      </w:ins>
    </w:p>
    <w:p w14:paraId="456DD871" w14:textId="61EBFF0C" w:rsidR="00351A51" w:rsidRPr="007C431B" w:rsidDel="00667945" w:rsidRDefault="00351A51" w:rsidP="00351A51">
      <w:pPr>
        <w:tabs>
          <w:tab w:val="left" w:pos="3526"/>
        </w:tabs>
        <w:spacing w:line="360" w:lineRule="auto"/>
        <w:rPr>
          <w:del w:id="176" w:author="wild" w:date="2017-11-21T15:52:00Z"/>
          <w:lang w:val="en-US"/>
        </w:rPr>
      </w:pPr>
    </w:p>
    <w:p w14:paraId="22154623" w14:textId="35A44AFF" w:rsidR="00351A51" w:rsidRPr="007C431B" w:rsidDel="00667945" w:rsidRDefault="00351A51" w:rsidP="00351A51">
      <w:pPr>
        <w:autoSpaceDE w:val="0"/>
        <w:autoSpaceDN w:val="0"/>
        <w:adjustRightInd w:val="0"/>
        <w:spacing w:line="360" w:lineRule="auto"/>
        <w:rPr>
          <w:del w:id="177" w:author="wild" w:date="2017-11-21T15:52:00Z"/>
          <w:i/>
          <w:szCs w:val="24"/>
          <w:lang w:val="en-US"/>
        </w:rPr>
      </w:pPr>
    </w:p>
    <w:p w14:paraId="4EC9C83C" w14:textId="7B704FDF" w:rsidR="00351A51" w:rsidRPr="00255E15" w:rsidRDefault="00351A51" w:rsidP="00351A51">
      <w:pPr>
        <w:pStyle w:val="berschrift3"/>
        <w:rPr>
          <w:color w:val="000000" w:themeColor="text1"/>
        </w:rPr>
      </w:pPr>
      <w:r w:rsidRPr="00255E15">
        <w:rPr>
          <w:color w:val="000000" w:themeColor="text1"/>
        </w:rPr>
        <w:t xml:space="preserve">Physicochemical </w:t>
      </w:r>
      <w:r w:rsidR="00102847">
        <w:rPr>
          <w:color w:val="000000" w:themeColor="text1"/>
        </w:rPr>
        <w:t>soil a</w:t>
      </w:r>
      <w:r w:rsidRPr="00255E15">
        <w:rPr>
          <w:color w:val="000000" w:themeColor="text1"/>
        </w:rPr>
        <w:t>nalysis</w:t>
      </w:r>
    </w:p>
    <w:p w14:paraId="2E138E40" w14:textId="77777777" w:rsidR="00351A51" w:rsidRPr="007A6597" w:rsidRDefault="00351A51" w:rsidP="00351A51">
      <w:pPr>
        <w:spacing w:line="360" w:lineRule="auto"/>
        <w:rPr>
          <w:lang w:val="en-GB"/>
        </w:rPr>
      </w:pPr>
    </w:p>
    <w:p w14:paraId="3F44E8AB" w14:textId="5DACDC16" w:rsidR="00351A51" w:rsidRPr="007A6597" w:rsidRDefault="00351A51" w:rsidP="00351A51">
      <w:pPr>
        <w:spacing w:line="360" w:lineRule="auto"/>
        <w:rPr>
          <w:lang w:val="en-GB"/>
        </w:rPr>
      </w:pPr>
      <w:r w:rsidRPr="007A6597">
        <w:rPr>
          <w:lang w:val="en-GB"/>
        </w:rPr>
        <w:t>The carbonate content was quantified gas</w:t>
      </w:r>
      <w:ins w:id="178" w:author="Peter Steier" w:date="2017-11-27T16:23:00Z">
        <w:r w:rsidR="00F67857">
          <w:rPr>
            <w:lang w:val="en-GB"/>
          </w:rPr>
          <w:t>-</w:t>
        </w:r>
      </w:ins>
      <w:del w:id="179" w:author="Peter Steier" w:date="2017-11-27T16:23:00Z">
        <w:r w:rsidRPr="007A6597" w:rsidDel="00F67857">
          <w:rPr>
            <w:lang w:val="en-GB"/>
          </w:rPr>
          <w:delText xml:space="preserve"> </w:delText>
        </w:r>
      </w:del>
      <w:r w:rsidRPr="007A6597">
        <w:rPr>
          <w:lang w:val="en-GB"/>
        </w:rPr>
        <w:t>volumetrically by measuring the volumetric release of CO</w:t>
      </w:r>
      <w:r w:rsidRPr="00433C03">
        <w:rPr>
          <w:vertAlign w:val="subscript"/>
          <w:lang w:val="en-GB"/>
        </w:rPr>
        <w:t>2</w:t>
      </w:r>
      <w:r w:rsidRPr="007A6597">
        <w:rPr>
          <w:lang w:val="en-GB"/>
        </w:rPr>
        <w:t xml:space="preserve"> after adding 10% </w:t>
      </w:r>
      <w:proofErr w:type="spellStart"/>
      <w:r w:rsidRPr="007A6597">
        <w:rPr>
          <w:lang w:val="en-GB"/>
        </w:rPr>
        <w:t>HCl</w:t>
      </w:r>
      <w:proofErr w:type="spellEnd"/>
      <w:r w:rsidRPr="007A6597">
        <w:rPr>
          <w:lang w:val="en-GB"/>
        </w:rPr>
        <w:t xml:space="preserve"> to the soil in </w:t>
      </w:r>
      <w:r w:rsidR="00102847">
        <w:rPr>
          <w:lang w:val="en-GB"/>
        </w:rPr>
        <w:t>a</w:t>
      </w:r>
      <w:r w:rsidRPr="007A6597">
        <w:rPr>
          <w:lang w:val="en-GB"/>
        </w:rPr>
        <w:t xml:space="preserve"> </w:t>
      </w:r>
      <w:proofErr w:type="spellStart"/>
      <w:r w:rsidRPr="007A6597">
        <w:rPr>
          <w:lang w:val="en-GB"/>
        </w:rPr>
        <w:t>calcimeter</w:t>
      </w:r>
      <w:proofErr w:type="spellEnd"/>
      <w:r w:rsidRPr="007A6597">
        <w:rPr>
          <w:lang w:val="en-GB"/>
        </w:rPr>
        <w:t>.</w:t>
      </w:r>
    </w:p>
    <w:p w14:paraId="519EC388" w14:textId="3955B77B" w:rsidR="00351A51" w:rsidRDefault="00351A51" w:rsidP="00351A51">
      <w:pPr>
        <w:spacing w:line="360" w:lineRule="auto"/>
        <w:rPr>
          <w:lang w:val="en-GB"/>
        </w:rPr>
      </w:pPr>
      <w:r w:rsidRPr="007A6597">
        <w:rPr>
          <w:lang w:val="en-GB"/>
        </w:rPr>
        <w:t xml:space="preserve">Total organic carbon contents were quantified by dry combustion using an elemental analyser (Carlo </w:t>
      </w:r>
      <w:proofErr w:type="spellStart"/>
      <w:r w:rsidRPr="007A6597">
        <w:rPr>
          <w:lang w:val="en-GB"/>
        </w:rPr>
        <w:t>Erba</w:t>
      </w:r>
      <w:proofErr w:type="spellEnd"/>
      <w:r w:rsidRPr="007A6597">
        <w:rPr>
          <w:lang w:val="en-GB"/>
        </w:rPr>
        <w:t xml:space="preserve">, Milano). The organic carbon (OC) content was calculated as the difference of total and </w:t>
      </w:r>
      <w:r>
        <w:rPr>
          <w:lang w:val="en-GB"/>
        </w:rPr>
        <w:t>inorganic carbon (carbonate)</w:t>
      </w:r>
      <w:r w:rsidRPr="007A6597">
        <w:rPr>
          <w:lang w:val="en-GB"/>
        </w:rPr>
        <w:t xml:space="preserve"> content.</w:t>
      </w:r>
      <w:r>
        <w:rPr>
          <w:lang w:val="en-GB"/>
        </w:rPr>
        <w:t xml:space="preserve"> </w:t>
      </w:r>
      <w:r w:rsidR="00102847">
        <w:rPr>
          <w:lang w:val="en-GB"/>
        </w:rPr>
        <w:t>It is important to mention, that the organic carbon content</w:t>
      </w:r>
      <w:ins w:id="180" w:author="Peter Steier" w:date="2017-11-27T16:51:00Z">
        <w:r w:rsidR="00102847">
          <w:rPr>
            <w:lang w:val="en-GB"/>
          </w:rPr>
          <w:t xml:space="preserve"> </w:t>
        </w:r>
      </w:ins>
      <w:ins w:id="181" w:author="Peter Steier" w:date="2017-11-27T16:24:00Z">
        <w:r w:rsidR="00F67857">
          <w:rPr>
            <w:lang w:val="en-GB"/>
          </w:rPr>
          <w:t xml:space="preserve">of </w:t>
        </w:r>
      </w:ins>
      <w:r w:rsidR="00102847">
        <w:rPr>
          <w:lang w:val="en-GB"/>
        </w:rPr>
        <w:t xml:space="preserve">the soils of the active floodplain (Sites </w:t>
      </w:r>
      <w:r w:rsidR="00CB7E62">
        <w:rPr>
          <w:lang w:val="en-GB"/>
        </w:rPr>
        <w:t>1, 2, 3, 4, 5 in Table in the supplementary materials)</w:t>
      </w:r>
      <w:r w:rsidR="00102847">
        <w:rPr>
          <w:lang w:val="en-GB"/>
        </w:rPr>
        <w:t xml:space="preserve"> were corrected by the OC input along with the river sediments, which present usually also eroded soil within the catchment. Measurements of sediments showed that carbon contents of the sediments are on average </w:t>
      </w:r>
      <w:r w:rsidR="00FD309B">
        <w:rPr>
          <w:lang w:val="en-GB"/>
        </w:rPr>
        <w:t>7</w:t>
      </w:r>
      <w:r w:rsidR="00102847">
        <w:rPr>
          <w:lang w:val="en-GB"/>
        </w:rPr>
        <w:t xml:space="preserve"> g/kg (see </w:t>
      </w:r>
      <w:proofErr w:type="spellStart"/>
      <w:r w:rsidR="00102847">
        <w:rPr>
          <w:lang w:val="en-GB"/>
        </w:rPr>
        <w:t>Zehenter</w:t>
      </w:r>
      <w:proofErr w:type="spellEnd"/>
      <w:r w:rsidR="00102847">
        <w:rPr>
          <w:lang w:val="en-GB"/>
        </w:rPr>
        <w:t xml:space="preserve"> et al., 2009).</w:t>
      </w:r>
      <w:del w:id="182" w:author="Peter Steier" w:date="2017-11-27T16:24:00Z">
        <w:r w:rsidR="00102847" w:rsidDel="00F67857">
          <w:rPr>
            <w:lang w:val="en-GB"/>
          </w:rPr>
          <w:delText xml:space="preserve">  </w:delText>
        </w:r>
      </w:del>
    </w:p>
    <w:p w14:paraId="30FE24BA" w14:textId="77777777" w:rsidR="00CD174F" w:rsidRDefault="00CD174F" w:rsidP="00CD174F">
      <w:pPr>
        <w:spacing w:line="360" w:lineRule="auto"/>
        <w:rPr>
          <w:rFonts w:cs="Calibri"/>
          <w:lang w:val="en-US"/>
        </w:rPr>
      </w:pPr>
    </w:p>
    <w:p w14:paraId="50E2EC64" w14:textId="77777777" w:rsidR="00102847" w:rsidRDefault="00102847" w:rsidP="00CD174F">
      <w:pPr>
        <w:spacing w:line="360" w:lineRule="auto"/>
        <w:rPr>
          <w:rFonts w:cs="Calibri"/>
          <w:lang w:val="en-US"/>
        </w:rPr>
      </w:pPr>
    </w:p>
    <w:p w14:paraId="20D3C9AA" w14:textId="77777777" w:rsidR="00CD174F" w:rsidRPr="007A6597" w:rsidRDefault="00CD174F" w:rsidP="00CD174F">
      <w:pPr>
        <w:pStyle w:val="berschrift1"/>
        <w:spacing w:before="0" w:line="360" w:lineRule="auto"/>
        <w:rPr>
          <w:color w:val="auto"/>
          <w:lang w:val="en-GB"/>
        </w:rPr>
      </w:pPr>
      <w:r w:rsidRPr="007A6597">
        <w:rPr>
          <w:color w:val="auto"/>
          <w:lang w:val="en-GB"/>
        </w:rPr>
        <w:t xml:space="preserve">Results </w:t>
      </w:r>
    </w:p>
    <w:p w14:paraId="3F5DAAC8" w14:textId="77777777" w:rsidR="00CD174F" w:rsidRPr="00102847" w:rsidRDefault="00CD174F" w:rsidP="00CD174F">
      <w:pPr>
        <w:spacing w:line="360" w:lineRule="auto"/>
        <w:rPr>
          <w:lang w:val="en-GB"/>
        </w:rPr>
      </w:pPr>
    </w:p>
    <w:p w14:paraId="131D0FD8" w14:textId="729DC506" w:rsidR="00CD174F" w:rsidRPr="00BB666A" w:rsidRDefault="00CD174F" w:rsidP="00CD174F">
      <w:pPr>
        <w:pStyle w:val="berschrift2"/>
        <w:rPr>
          <w:color w:val="auto"/>
          <w:lang w:val="en-NZ"/>
        </w:rPr>
      </w:pPr>
      <w:r w:rsidRPr="00BB666A">
        <w:rPr>
          <w:color w:val="auto"/>
          <w:lang w:val="en-NZ"/>
        </w:rPr>
        <w:t xml:space="preserve">Development of the soil layer </w:t>
      </w:r>
      <w:r w:rsidR="00102847">
        <w:rPr>
          <w:color w:val="auto"/>
          <w:lang w:val="en-NZ"/>
        </w:rPr>
        <w:t>containing</w:t>
      </w:r>
      <w:r w:rsidRPr="00BB666A">
        <w:rPr>
          <w:color w:val="auto"/>
          <w:lang w:val="en-NZ"/>
        </w:rPr>
        <w:t xml:space="preserve"> </w:t>
      </w:r>
      <w:proofErr w:type="spellStart"/>
      <w:r w:rsidRPr="00BB666A">
        <w:rPr>
          <w:color w:val="auto"/>
          <w:lang w:val="en-NZ"/>
        </w:rPr>
        <w:t>humified</w:t>
      </w:r>
      <w:proofErr w:type="spellEnd"/>
      <w:r w:rsidRPr="00BB666A">
        <w:rPr>
          <w:color w:val="auto"/>
          <w:lang w:val="en-NZ"/>
        </w:rPr>
        <w:t xml:space="preserve"> organic matter</w:t>
      </w:r>
    </w:p>
    <w:p w14:paraId="5CF593C7" w14:textId="0714B4E3" w:rsidR="00CD174F" w:rsidRPr="0077162B" w:rsidRDefault="00CD174F" w:rsidP="00CD174F">
      <w:pPr>
        <w:spacing w:line="360" w:lineRule="auto"/>
        <w:rPr>
          <w:lang w:val="en-NZ"/>
        </w:rPr>
      </w:pPr>
      <w:r>
        <w:rPr>
          <w:lang w:val="en-NZ"/>
        </w:rPr>
        <w:t>The A horizon in soils presents the soil layer where organic matter is accumulating with time and its velocity of build-up reflects the formation rate of “living” soil. Along with soil age t</w:t>
      </w:r>
      <w:r w:rsidRPr="0077162B">
        <w:rPr>
          <w:lang w:val="en-NZ"/>
        </w:rPr>
        <w:t>he depths of the A- horizon</w:t>
      </w:r>
      <w:r>
        <w:rPr>
          <w:lang w:val="en-NZ"/>
        </w:rPr>
        <w:t>s</w:t>
      </w:r>
      <w:r w:rsidRPr="0077162B">
        <w:rPr>
          <w:lang w:val="en-NZ"/>
        </w:rPr>
        <w:t xml:space="preserve"> increas</w:t>
      </w:r>
      <w:r>
        <w:rPr>
          <w:lang w:val="en-NZ"/>
        </w:rPr>
        <w:t>es</w:t>
      </w:r>
      <w:r w:rsidRPr="0077162B">
        <w:rPr>
          <w:lang w:val="en-NZ"/>
        </w:rPr>
        <w:t xml:space="preserve"> logarithmically (R</w:t>
      </w:r>
      <w:r w:rsidR="00102847" w:rsidRPr="00102847">
        <w:rPr>
          <w:vertAlign w:val="superscript"/>
          <w:lang w:val="en-NZ"/>
        </w:rPr>
        <w:t>2</w:t>
      </w:r>
      <w:r w:rsidR="00102847">
        <w:rPr>
          <w:vertAlign w:val="superscript"/>
          <w:lang w:val="en-NZ"/>
        </w:rPr>
        <w:t xml:space="preserve"> </w:t>
      </w:r>
      <w:r w:rsidRPr="0077162B">
        <w:rPr>
          <w:lang w:val="en-NZ"/>
        </w:rPr>
        <w:t>= 0.</w:t>
      </w:r>
      <w:r>
        <w:rPr>
          <w:lang w:val="en-NZ"/>
        </w:rPr>
        <w:t>9947</w:t>
      </w:r>
      <w:r w:rsidRPr="0077162B">
        <w:rPr>
          <w:lang w:val="en-NZ"/>
        </w:rPr>
        <w:t>)</w:t>
      </w:r>
      <w:r w:rsidR="00102847">
        <w:rPr>
          <w:lang w:val="en-NZ"/>
        </w:rPr>
        <w:t xml:space="preserve"> as can be seen in Figure 2.</w:t>
      </w:r>
      <w:r w:rsidRPr="0077162B">
        <w:rPr>
          <w:lang w:val="en-NZ"/>
        </w:rPr>
        <w:t xml:space="preserve"> At the beginning of soil formation</w:t>
      </w:r>
      <w:r>
        <w:rPr>
          <w:lang w:val="en-NZ"/>
        </w:rPr>
        <w:t>,</w:t>
      </w:r>
      <w:r w:rsidR="00102847">
        <w:rPr>
          <w:lang w:val="en-NZ"/>
        </w:rPr>
        <w:t xml:space="preserve"> the A-</w:t>
      </w:r>
      <w:r w:rsidRPr="0077162B">
        <w:rPr>
          <w:lang w:val="en-NZ"/>
        </w:rPr>
        <w:t>horizon increases up to 3 mm per year</w:t>
      </w:r>
      <w:r w:rsidRPr="00535245">
        <w:rPr>
          <w:lang w:val="en-NZ"/>
        </w:rPr>
        <w:t>.</w:t>
      </w:r>
      <w:r w:rsidRPr="0077162B">
        <w:rPr>
          <w:lang w:val="en-NZ"/>
        </w:rPr>
        <w:t xml:space="preserve"> </w:t>
      </w:r>
      <w:r>
        <w:rPr>
          <w:lang w:val="en-NZ"/>
        </w:rPr>
        <w:t xml:space="preserve">This development is usually highly dynamic and is certainly also influenced by the Danube River (e.g. nutrient and water supply for fast </w:t>
      </w:r>
      <w:r w:rsidR="00EB19B7">
        <w:rPr>
          <w:lang w:val="en-NZ"/>
        </w:rPr>
        <w:t>pioneer</w:t>
      </w:r>
      <w:ins w:id="183" w:author="Peter Steier" w:date="2017-11-27T16:25:00Z">
        <w:r w:rsidR="00F67857">
          <w:rPr>
            <w:lang w:val="en-NZ"/>
          </w:rPr>
          <w:t>-</w:t>
        </w:r>
      </w:ins>
      <w:del w:id="184" w:author="Peter Steier" w:date="2017-11-27T16:25:00Z">
        <w:r w:rsidR="00EB19B7" w:rsidDel="00F67857">
          <w:rPr>
            <w:lang w:val="en-NZ"/>
          </w:rPr>
          <w:delText xml:space="preserve"> </w:delText>
        </w:r>
      </w:del>
      <w:r>
        <w:rPr>
          <w:lang w:val="en-NZ"/>
        </w:rPr>
        <w:t>plant growth</w:t>
      </w:r>
      <w:r w:rsidR="00EB19B7">
        <w:rPr>
          <w:lang w:val="en-NZ"/>
        </w:rPr>
        <w:t xml:space="preserve">; </w:t>
      </w:r>
      <w:proofErr w:type="spellStart"/>
      <w:r w:rsidR="00EB19B7">
        <w:rPr>
          <w:lang w:val="en-NZ"/>
        </w:rPr>
        <w:t>Zehetner</w:t>
      </w:r>
      <w:proofErr w:type="spellEnd"/>
      <w:r w:rsidR="00EB19B7">
        <w:rPr>
          <w:lang w:val="en-NZ"/>
        </w:rPr>
        <w:t xml:space="preserve"> et al. 2009</w:t>
      </w:r>
      <w:r>
        <w:rPr>
          <w:lang w:val="en-NZ"/>
        </w:rPr>
        <w:t>). After ~350</w:t>
      </w:r>
      <w:r w:rsidRPr="0077162B">
        <w:rPr>
          <w:lang w:val="en-NZ"/>
        </w:rPr>
        <w:t xml:space="preserve"> years of soil development</w:t>
      </w:r>
      <w:r>
        <w:rPr>
          <w:lang w:val="en-NZ"/>
        </w:rPr>
        <w:t>,</w:t>
      </w:r>
      <w:r w:rsidRPr="0077162B">
        <w:rPr>
          <w:lang w:val="en-NZ"/>
        </w:rPr>
        <w:t xml:space="preserve"> the soil formation rate is decreasing to </w:t>
      </w:r>
      <w:r>
        <w:rPr>
          <w:lang w:val="en-NZ"/>
        </w:rPr>
        <w:t>~</w:t>
      </w:r>
      <w:r w:rsidRPr="0077162B">
        <w:rPr>
          <w:lang w:val="en-NZ"/>
        </w:rPr>
        <w:t xml:space="preserve">1.0 mm per year. Soils older than </w:t>
      </w:r>
      <w:r>
        <w:rPr>
          <w:lang w:val="en-NZ"/>
        </w:rPr>
        <w:t>~350</w:t>
      </w:r>
      <w:r w:rsidRPr="0077162B">
        <w:rPr>
          <w:lang w:val="en-NZ"/>
        </w:rPr>
        <w:t xml:space="preserve"> years</w:t>
      </w:r>
      <w:r>
        <w:rPr>
          <w:lang w:val="en-NZ"/>
        </w:rPr>
        <w:t xml:space="preserve"> </w:t>
      </w:r>
      <w:r w:rsidRPr="0077162B">
        <w:rPr>
          <w:lang w:val="en-NZ"/>
        </w:rPr>
        <w:t xml:space="preserve">have a formation rate less than 0.1 mm per year. </w:t>
      </w:r>
      <w:r>
        <w:rPr>
          <w:lang w:val="en-NZ"/>
        </w:rPr>
        <w:t xml:space="preserve">The A- horizons at the oldest sites with a sediment deposition age of maximum 17.000 years covering the whole soil formation in the Holocene, increases </w:t>
      </w:r>
      <w:r w:rsidR="00EB19B7">
        <w:rPr>
          <w:lang w:val="en-NZ"/>
        </w:rPr>
        <w:t xml:space="preserve">nowadays </w:t>
      </w:r>
      <w:r>
        <w:rPr>
          <w:lang w:val="en-NZ"/>
        </w:rPr>
        <w:t>only 0.03 mm a</w:t>
      </w:r>
      <w:r w:rsidRPr="00CF19BD">
        <w:rPr>
          <w:vertAlign w:val="superscript"/>
          <w:lang w:val="en-NZ"/>
        </w:rPr>
        <w:t>-1</w:t>
      </w:r>
      <w:r>
        <w:rPr>
          <w:lang w:val="en-NZ"/>
        </w:rPr>
        <w:t xml:space="preserve"> and </w:t>
      </w:r>
      <w:r>
        <w:rPr>
          <w:lang w:val="en-NZ"/>
        </w:rPr>
        <w:lastRenderedPageBreak/>
        <w:t>reaches a soil depth of 60 cm. Older soils or natural</w:t>
      </w:r>
      <w:r w:rsidR="00EB19B7">
        <w:rPr>
          <w:lang w:val="en-NZ"/>
        </w:rPr>
        <w:t>ly evolved</w:t>
      </w:r>
      <w:r>
        <w:rPr>
          <w:lang w:val="en-NZ"/>
        </w:rPr>
        <w:t xml:space="preserve"> soils with a mightier A- horizon were not found in the </w:t>
      </w:r>
      <w:proofErr w:type="spellStart"/>
      <w:r>
        <w:rPr>
          <w:lang w:val="en-NZ"/>
        </w:rPr>
        <w:t>Marchfeld</w:t>
      </w:r>
      <w:proofErr w:type="spellEnd"/>
      <w:r>
        <w:rPr>
          <w:lang w:val="en-NZ"/>
        </w:rPr>
        <w:t xml:space="preserve">. </w:t>
      </w:r>
    </w:p>
    <w:p w14:paraId="54332FFA" w14:textId="77777777" w:rsidR="00CD174F" w:rsidRDefault="00CD174F" w:rsidP="00CD174F">
      <w:pPr>
        <w:spacing w:line="360" w:lineRule="auto"/>
        <w:rPr>
          <w:lang w:val="en-NZ"/>
        </w:rPr>
      </w:pPr>
    </w:p>
    <w:p w14:paraId="4AC47F3C" w14:textId="77777777" w:rsidR="00CD174F" w:rsidRDefault="00CD174F" w:rsidP="00CD174F">
      <w:pPr>
        <w:spacing w:line="360" w:lineRule="auto"/>
        <w:rPr>
          <w:lang w:val="en-NZ"/>
        </w:rPr>
      </w:pPr>
    </w:p>
    <w:p w14:paraId="6F51EC79" w14:textId="77777777" w:rsidR="00CD174F" w:rsidRDefault="00CD174F" w:rsidP="00CD174F">
      <w:pPr>
        <w:spacing w:line="360" w:lineRule="auto"/>
        <w:rPr>
          <w:lang w:val="en-NZ"/>
        </w:rPr>
      </w:pPr>
    </w:p>
    <w:p w14:paraId="34E9C955" w14:textId="77777777" w:rsidR="00CD174F" w:rsidRDefault="00CD174F" w:rsidP="00CD174F">
      <w:pPr>
        <w:spacing w:line="360" w:lineRule="auto"/>
        <w:rPr>
          <w:lang w:val="en-NZ"/>
        </w:rPr>
      </w:pPr>
    </w:p>
    <w:p w14:paraId="07DD8099" w14:textId="77777777" w:rsidR="00CD174F" w:rsidRDefault="00CD174F" w:rsidP="00CD174F">
      <w:pPr>
        <w:pStyle w:val="Beschriftung"/>
        <w:spacing w:line="360" w:lineRule="auto"/>
        <w:jc w:val="left"/>
        <w:rPr>
          <w:rFonts w:asciiTheme="minorHAnsi" w:hAnsiTheme="minorHAnsi"/>
          <w:b w:val="0"/>
          <w:color w:val="auto"/>
          <w:sz w:val="22"/>
          <w:szCs w:val="22"/>
        </w:rPr>
      </w:pPr>
      <w:r w:rsidRPr="00990452">
        <w:rPr>
          <w:rFonts w:asciiTheme="minorHAnsi" w:hAnsiTheme="minorHAnsi"/>
          <w:b w:val="0"/>
          <w:color w:val="auto"/>
          <w:sz w:val="22"/>
          <w:szCs w:val="22"/>
        </w:rPr>
        <w:t xml:space="preserve">Figure </w:t>
      </w:r>
      <w:r w:rsidRPr="00990452">
        <w:rPr>
          <w:rFonts w:asciiTheme="minorHAnsi" w:hAnsiTheme="minorHAnsi"/>
          <w:b w:val="0"/>
          <w:color w:val="auto"/>
          <w:sz w:val="22"/>
          <w:szCs w:val="22"/>
        </w:rPr>
        <w:fldChar w:fldCharType="begin"/>
      </w:r>
      <w:r w:rsidRPr="00990452">
        <w:rPr>
          <w:rFonts w:asciiTheme="minorHAnsi" w:hAnsiTheme="minorHAnsi"/>
          <w:b w:val="0"/>
          <w:color w:val="auto"/>
          <w:sz w:val="22"/>
          <w:szCs w:val="22"/>
        </w:rPr>
        <w:instrText xml:space="preserve"> SEQ Figure \* ARABIC </w:instrText>
      </w:r>
      <w:r w:rsidRPr="00990452">
        <w:rPr>
          <w:rFonts w:asciiTheme="minorHAnsi" w:hAnsiTheme="minorHAnsi"/>
          <w:b w:val="0"/>
          <w:color w:val="auto"/>
          <w:sz w:val="22"/>
          <w:szCs w:val="22"/>
        </w:rPr>
        <w:fldChar w:fldCharType="separate"/>
      </w:r>
      <w:r w:rsidR="009C7CD0">
        <w:rPr>
          <w:rFonts w:asciiTheme="minorHAnsi" w:hAnsiTheme="minorHAnsi"/>
          <w:b w:val="0"/>
          <w:noProof/>
          <w:color w:val="auto"/>
          <w:sz w:val="22"/>
          <w:szCs w:val="22"/>
        </w:rPr>
        <w:t>2</w:t>
      </w:r>
      <w:r w:rsidRPr="00990452">
        <w:rPr>
          <w:rFonts w:asciiTheme="minorHAnsi" w:hAnsiTheme="minorHAnsi"/>
          <w:b w:val="0"/>
          <w:color w:val="auto"/>
          <w:sz w:val="22"/>
          <w:szCs w:val="22"/>
        </w:rPr>
        <w:fldChar w:fldCharType="end"/>
      </w:r>
      <w:r w:rsidRPr="00990452">
        <w:rPr>
          <w:rFonts w:asciiTheme="minorHAnsi" w:hAnsiTheme="minorHAnsi"/>
          <w:b w:val="0"/>
          <w:color w:val="auto"/>
          <w:sz w:val="22"/>
          <w:szCs w:val="22"/>
        </w:rPr>
        <w:t xml:space="preserve">: </w:t>
      </w:r>
      <w:r>
        <w:rPr>
          <w:rFonts w:asciiTheme="minorHAnsi" w:hAnsiTheme="minorHAnsi"/>
          <w:b w:val="0"/>
          <w:color w:val="auto"/>
          <w:sz w:val="22"/>
          <w:szCs w:val="22"/>
        </w:rPr>
        <w:t>Development</w:t>
      </w:r>
      <w:r w:rsidRPr="00990452">
        <w:rPr>
          <w:rFonts w:asciiTheme="minorHAnsi" w:hAnsiTheme="minorHAnsi"/>
          <w:b w:val="0"/>
          <w:color w:val="auto"/>
          <w:sz w:val="22"/>
          <w:szCs w:val="22"/>
        </w:rPr>
        <w:t xml:space="preserve"> of the A- horizon (mm </w:t>
      </w:r>
      <w:r>
        <w:rPr>
          <w:rFonts w:asciiTheme="minorHAnsi" w:hAnsiTheme="minorHAnsi"/>
          <w:b w:val="0"/>
          <w:color w:val="auto"/>
          <w:sz w:val="22"/>
          <w:szCs w:val="22"/>
        </w:rPr>
        <w:t>a</w:t>
      </w:r>
      <w:r w:rsidRPr="00990452">
        <w:rPr>
          <w:rFonts w:asciiTheme="minorHAnsi" w:hAnsiTheme="minorHAnsi"/>
          <w:b w:val="0"/>
          <w:color w:val="auto"/>
          <w:sz w:val="22"/>
          <w:szCs w:val="22"/>
          <w:vertAlign w:val="superscript"/>
        </w:rPr>
        <w:t>-1</w:t>
      </w:r>
      <w:r w:rsidRPr="00990452">
        <w:rPr>
          <w:rFonts w:asciiTheme="minorHAnsi" w:hAnsiTheme="minorHAnsi"/>
          <w:b w:val="0"/>
          <w:color w:val="auto"/>
          <w:sz w:val="22"/>
          <w:szCs w:val="22"/>
        </w:rPr>
        <w:t xml:space="preserve">) along </w:t>
      </w:r>
      <w:r>
        <w:rPr>
          <w:rFonts w:asciiTheme="minorHAnsi" w:hAnsiTheme="minorHAnsi"/>
          <w:b w:val="0"/>
          <w:color w:val="auto"/>
          <w:sz w:val="22"/>
          <w:szCs w:val="22"/>
        </w:rPr>
        <w:t xml:space="preserve">the studied soil </w:t>
      </w:r>
      <w:proofErr w:type="spellStart"/>
      <w:r>
        <w:rPr>
          <w:rFonts w:asciiTheme="minorHAnsi" w:hAnsiTheme="minorHAnsi"/>
          <w:b w:val="0"/>
          <w:color w:val="auto"/>
          <w:sz w:val="22"/>
          <w:szCs w:val="22"/>
        </w:rPr>
        <w:t>chronosequence</w:t>
      </w:r>
      <w:proofErr w:type="spellEnd"/>
      <w:r>
        <w:rPr>
          <w:rFonts w:asciiTheme="minorHAnsi" w:hAnsiTheme="minorHAnsi"/>
          <w:b w:val="0"/>
          <w:color w:val="auto"/>
          <w:sz w:val="22"/>
          <w:szCs w:val="22"/>
        </w:rPr>
        <w:t xml:space="preserve"> in the </w:t>
      </w:r>
      <w:proofErr w:type="spellStart"/>
      <w:r>
        <w:rPr>
          <w:rFonts w:asciiTheme="minorHAnsi" w:hAnsiTheme="minorHAnsi"/>
          <w:b w:val="0"/>
          <w:color w:val="auto"/>
          <w:sz w:val="22"/>
          <w:szCs w:val="22"/>
        </w:rPr>
        <w:t>Marchfeld</w:t>
      </w:r>
      <w:proofErr w:type="spellEnd"/>
      <w:r>
        <w:rPr>
          <w:rFonts w:asciiTheme="minorHAnsi" w:hAnsiTheme="minorHAnsi"/>
          <w:b w:val="0"/>
          <w:color w:val="auto"/>
          <w:sz w:val="22"/>
          <w:szCs w:val="22"/>
        </w:rPr>
        <w:t xml:space="preserve"> </w:t>
      </w:r>
    </w:p>
    <w:p w14:paraId="579B2255" w14:textId="77777777" w:rsidR="00CD174F" w:rsidRPr="006731CB" w:rsidRDefault="00CD174F" w:rsidP="00CD174F">
      <w:pPr>
        <w:spacing w:line="360" w:lineRule="auto"/>
        <w:rPr>
          <w:lang w:val="en-GB"/>
        </w:rPr>
      </w:pPr>
    </w:p>
    <w:p w14:paraId="7580EBEB" w14:textId="77777777" w:rsidR="00CD174F" w:rsidRPr="006731CB" w:rsidRDefault="00CD174F" w:rsidP="00CD174F">
      <w:pPr>
        <w:keepNext/>
        <w:spacing w:line="360" w:lineRule="auto"/>
        <w:rPr>
          <w:rFonts w:asciiTheme="minorHAnsi" w:hAnsiTheme="minorHAnsi"/>
          <w:b/>
          <w:lang w:val="en-US"/>
        </w:rPr>
      </w:pPr>
      <w:r w:rsidRPr="00D50F35">
        <w:rPr>
          <w:noProof/>
          <w:lang w:val="en-NZ"/>
        </w:rPr>
        <w:t xml:space="preserve"> </w:t>
      </w:r>
    </w:p>
    <w:p w14:paraId="6DE79CCA" w14:textId="77777777" w:rsidR="00CD174F" w:rsidRDefault="00CD174F" w:rsidP="00CD174F">
      <w:pPr>
        <w:spacing w:line="360" w:lineRule="auto"/>
        <w:rPr>
          <w:lang w:val="en-GB"/>
        </w:rPr>
      </w:pPr>
    </w:p>
    <w:p w14:paraId="6976EC7D" w14:textId="77777777" w:rsidR="00CD174F" w:rsidRDefault="00CD174F" w:rsidP="00CD174F">
      <w:pPr>
        <w:spacing w:line="360" w:lineRule="auto"/>
        <w:rPr>
          <w:lang w:val="en-GB"/>
        </w:rPr>
      </w:pPr>
    </w:p>
    <w:p w14:paraId="125B6209" w14:textId="77777777" w:rsidR="00CD174F" w:rsidRDefault="00CD174F" w:rsidP="00CD174F">
      <w:pPr>
        <w:spacing w:line="360" w:lineRule="auto"/>
        <w:rPr>
          <w:lang w:val="en-GB"/>
        </w:rPr>
      </w:pPr>
    </w:p>
    <w:p w14:paraId="56CCB8F4" w14:textId="77777777" w:rsidR="00CD174F" w:rsidRPr="00BB666A" w:rsidRDefault="00CD174F" w:rsidP="00CD174F">
      <w:pPr>
        <w:pStyle w:val="berschrift2"/>
        <w:rPr>
          <w:color w:val="auto"/>
          <w:lang w:val="en-NZ"/>
        </w:rPr>
      </w:pPr>
      <w:r w:rsidRPr="00BB666A">
        <w:rPr>
          <w:color w:val="auto"/>
          <w:lang w:val="en-NZ"/>
        </w:rPr>
        <w:t>Increase of SOC and stocks in time scale</w:t>
      </w:r>
    </w:p>
    <w:p w14:paraId="06E03FA3" w14:textId="3617936B" w:rsidR="00CD174F" w:rsidRDefault="00CD174F" w:rsidP="00CD174F">
      <w:pPr>
        <w:spacing w:line="360" w:lineRule="auto"/>
        <w:rPr>
          <w:lang w:val="en-NZ"/>
        </w:rPr>
      </w:pPr>
      <w:r>
        <w:rPr>
          <w:lang w:val="en-NZ"/>
        </w:rPr>
        <w:t>Similar to the A horizon development, the SOC contents and stocks change with time along the age sequence. The OC contents increase very fast to ~25 g kg</w:t>
      </w:r>
      <w:r w:rsidRPr="00EB19B7">
        <w:rPr>
          <w:vertAlign w:val="superscript"/>
          <w:lang w:val="en-NZ"/>
        </w:rPr>
        <w:t>-1</w:t>
      </w:r>
      <w:r>
        <w:rPr>
          <w:lang w:val="en-NZ"/>
        </w:rPr>
        <w:t xml:space="preserve"> in the first ~150 years of soil development in the topsoil. After 500 years of soil development the contents increase to 40 g kg</w:t>
      </w:r>
      <w:r w:rsidRPr="0078453A">
        <w:rPr>
          <w:vertAlign w:val="superscript"/>
          <w:lang w:val="en-NZ"/>
        </w:rPr>
        <w:t>-1</w:t>
      </w:r>
      <w:r>
        <w:rPr>
          <w:lang w:val="en-NZ"/>
        </w:rPr>
        <w:t xml:space="preserve">. In the next thousands of years, OC contents </w:t>
      </w:r>
      <w:r w:rsidR="0078453A">
        <w:rPr>
          <w:lang w:val="en-NZ"/>
        </w:rPr>
        <w:t xml:space="preserve">only increase </w:t>
      </w:r>
      <w:r>
        <w:rPr>
          <w:lang w:val="en-NZ"/>
        </w:rPr>
        <w:t>very slowly and reach contents of ~45 g kg</w:t>
      </w:r>
      <w:r w:rsidRPr="0078453A">
        <w:rPr>
          <w:vertAlign w:val="superscript"/>
          <w:lang w:val="en-NZ"/>
        </w:rPr>
        <w:t>-1</w:t>
      </w:r>
      <w:r>
        <w:rPr>
          <w:lang w:val="en-NZ"/>
        </w:rPr>
        <w:t xml:space="preserve"> at the oldest study site (Figure 3). </w:t>
      </w:r>
    </w:p>
    <w:p w14:paraId="63F5FF45" w14:textId="3EABDFA7" w:rsidR="00CD174F" w:rsidRDefault="00CD174F" w:rsidP="00CD174F">
      <w:pPr>
        <w:spacing w:line="360" w:lineRule="auto"/>
        <w:rPr>
          <w:lang w:val="en-NZ"/>
        </w:rPr>
      </w:pPr>
      <w:r>
        <w:rPr>
          <w:lang w:val="en-NZ"/>
        </w:rPr>
        <w:t xml:space="preserve">The OC content decreases down the soil profile. </w:t>
      </w:r>
      <w:r w:rsidR="0078453A">
        <w:rPr>
          <w:lang w:val="en-NZ"/>
        </w:rPr>
        <w:t>However, w</w:t>
      </w:r>
      <w:r>
        <w:rPr>
          <w:lang w:val="en-NZ"/>
        </w:rPr>
        <w:t>ith increasing soil age the lower horizons contribute to total soil contents along the soil profile. Below 60 cm, only the oldest soils still contain ~13 g kg</w:t>
      </w:r>
      <w:r w:rsidRPr="0078453A">
        <w:rPr>
          <w:vertAlign w:val="superscript"/>
          <w:lang w:val="en-NZ"/>
        </w:rPr>
        <w:t>-1</w:t>
      </w:r>
      <w:r>
        <w:rPr>
          <w:lang w:val="en-NZ"/>
        </w:rPr>
        <w:t xml:space="preserve"> OC. </w:t>
      </w:r>
      <w:r w:rsidR="0078453A">
        <w:rPr>
          <w:lang w:val="en-NZ"/>
        </w:rPr>
        <w:t>According to the velocity of soil formation</w:t>
      </w:r>
      <w:r>
        <w:rPr>
          <w:lang w:val="en-NZ"/>
        </w:rPr>
        <w:t xml:space="preserve"> (Figure 2), younger soils contain very less carbon below 60 cm depth.   </w:t>
      </w:r>
    </w:p>
    <w:p w14:paraId="6F4ED69A" w14:textId="77777777" w:rsidR="00CD174F" w:rsidRDefault="00CD174F" w:rsidP="00CD174F">
      <w:pPr>
        <w:spacing w:line="360" w:lineRule="auto"/>
        <w:rPr>
          <w:lang w:val="en-NZ"/>
        </w:rPr>
      </w:pPr>
    </w:p>
    <w:p w14:paraId="3E8BB84C" w14:textId="5BACA274" w:rsidR="00CD174F" w:rsidRPr="000774C9" w:rsidRDefault="00CD174F" w:rsidP="00CD174F">
      <w:pPr>
        <w:spacing w:line="360" w:lineRule="auto"/>
        <w:rPr>
          <w:rFonts w:asciiTheme="minorHAnsi" w:hAnsiTheme="minorHAnsi"/>
          <w:bCs/>
          <w:lang w:val="en-GB"/>
        </w:rPr>
      </w:pPr>
      <w:r w:rsidRPr="000774C9">
        <w:rPr>
          <w:rFonts w:asciiTheme="minorHAnsi" w:hAnsiTheme="minorHAnsi"/>
          <w:bCs/>
          <w:lang w:val="en-GB"/>
        </w:rPr>
        <w:t>Figure 3: O</w:t>
      </w:r>
      <w:r w:rsidR="0078453A">
        <w:rPr>
          <w:rFonts w:asciiTheme="minorHAnsi" w:hAnsiTheme="minorHAnsi"/>
          <w:bCs/>
          <w:lang w:val="en-GB"/>
        </w:rPr>
        <w:t>rganic carbon c</w:t>
      </w:r>
      <w:r w:rsidRPr="000774C9">
        <w:rPr>
          <w:rFonts w:asciiTheme="minorHAnsi" w:hAnsiTheme="minorHAnsi"/>
          <w:bCs/>
          <w:lang w:val="en-GB"/>
        </w:rPr>
        <w:t>ontents (g kg</w:t>
      </w:r>
      <w:r w:rsidRPr="000774C9">
        <w:rPr>
          <w:rFonts w:asciiTheme="minorHAnsi" w:hAnsiTheme="minorHAnsi"/>
          <w:bCs/>
          <w:vertAlign w:val="superscript"/>
          <w:lang w:val="en-GB"/>
        </w:rPr>
        <w:t>-1</w:t>
      </w:r>
      <w:r w:rsidRPr="000774C9">
        <w:rPr>
          <w:rFonts w:asciiTheme="minorHAnsi" w:hAnsiTheme="minorHAnsi"/>
          <w:bCs/>
          <w:lang w:val="en-GB"/>
        </w:rPr>
        <w:t>) of selected forest sites in different depths and different soil ages</w:t>
      </w:r>
    </w:p>
    <w:p w14:paraId="112A1A3F" w14:textId="77777777" w:rsidR="00CD174F" w:rsidRPr="000774C9" w:rsidRDefault="00CD174F" w:rsidP="00CD174F">
      <w:pPr>
        <w:spacing w:line="360" w:lineRule="auto"/>
        <w:rPr>
          <w:lang w:val="en-GB"/>
        </w:rPr>
      </w:pPr>
    </w:p>
    <w:p w14:paraId="173DA62D" w14:textId="77777777" w:rsidR="00CD174F" w:rsidRDefault="00CD174F" w:rsidP="00CD174F">
      <w:pPr>
        <w:spacing w:line="360" w:lineRule="auto"/>
        <w:rPr>
          <w:lang w:val="en-US"/>
        </w:rPr>
      </w:pPr>
    </w:p>
    <w:p w14:paraId="331CC42C" w14:textId="77777777" w:rsidR="00CD174F" w:rsidRDefault="00CD174F" w:rsidP="00CD174F">
      <w:pPr>
        <w:spacing w:line="360" w:lineRule="auto"/>
        <w:rPr>
          <w:lang w:val="en-NZ"/>
        </w:rPr>
      </w:pPr>
      <w:r>
        <w:rPr>
          <w:lang w:val="en-US"/>
        </w:rPr>
        <w:t>The initial OC content deposited along with sediment inputs is ~7g kg</w:t>
      </w:r>
      <w:r w:rsidRPr="000774C9">
        <w:rPr>
          <w:vertAlign w:val="superscript"/>
          <w:lang w:val="en-US"/>
        </w:rPr>
        <w:t>-1</w:t>
      </w:r>
      <w:r>
        <w:rPr>
          <w:lang w:val="en-US"/>
        </w:rPr>
        <w:t>. Due to high organic matter inputs, forest sites rapidly build up to 50 t C ha</w:t>
      </w:r>
      <w:r w:rsidRPr="00A00F3B">
        <w:rPr>
          <w:vertAlign w:val="superscript"/>
          <w:lang w:val="en-US"/>
          <w:rPrChange w:id="185" w:author="Peter Steier" w:date="2017-11-27T16:51:00Z">
            <w:rPr>
              <w:lang w:val="en-US"/>
            </w:rPr>
          </w:rPrChange>
        </w:rPr>
        <w:t>-1</w:t>
      </w:r>
      <w:r>
        <w:rPr>
          <w:lang w:val="en-US"/>
        </w:rPr>
        <w:t xml:space="preserve"> in the soil profile</w:t>
      </w:r>
      <w:r>
        <w:rPr>
          <w:lang w:val="en-NZ"/>
        </w:rPr>
        <w:t xml:space="preserve"> </w:t>
      </w:r>
      <w:r w:rsidRPr="00B149F7">
        <w:rPr>
          <w:lang w:val="en-NZ"/>
        </w:rPr>
        <w:t xml:space="preserve">(Figure </w:t>
      </w:r>
      <w:r>
        <w:rPr>
          <w:lang w:val="en-NZ"/>
        </w:rPr>
        <w:t>4</w:t>
      </w:r>
      <w:r w:rsidRPr="00B149F7">
        <w:rPr>
          <w:lang w:val="en-NZ"/>
        </w:rPr>
        <w:t>)</w:t>
      </w:r>
      <w:r>
        <w:rPr>
          <w:lang w:val="en-NZ"/>
        </w:rPr>
        <w:t xml:space="preserve"> within 30 years of soil development</w:t>
      </w:r>
      <w:r w:rsidRPr="00B149F7">
        <w:rPr>
          <w:lang w:val="en-NZ"/>
        </w:rPr>
        <w:t xml:space="preserve">. </w:t>
      </w:r>
    </w:p>
    <w:p w14:paraId="719E8BD2" w14:textId="77777777" w:rsidR="00CD174F" w:rsidRDefault="00CD174F" w:rsidP="00CD174F">
      <w:pPr>
        <w:spacing w:line="360" w:lineRule="auto"/>
        <w:rPr>
          <w:highlight w:val="yellow"/>
          <w:lang w:val="en-NZ"/>
        </w:rPr>
      </w:pPr>
      <w:r w:rsidRPr="00B149F7">
        <w:rPr>
          <w:lang w:val="en-NZ"/>
        </w:rPr>
        <w:t>Soils with an age of ~100 years show an increase</w:t>
      </w:r>
      <w:r>
        <w:rPr>
          <w:lang w:val="en-NZ"/>
        </w:rPr>
        <w:t xml:space="preserve"> of its OC stocks</w:t>
      </w:r>
      <w:r w:rsidRPr="00B149F7">
        <w:rPr>
          <w:lang w:val="en-NZ"/>
        </w:rPr>
        <w:t xml:space="preserve"> to ~1</w:t>
      </w:r>
      <w:r>
        <w:rPr>
          <w:lang w:val="en-NZ"/>
        </w:rPr>
        <w:t>00</w:t>
      </w:r>
      <w:r w:rsidRPr="00B149F7">
        <w:rPr>
          <w:lang w:val="en-NZ"/>
        </w:rPr>
        <w:t xml:space="preserve"> t C ha</w:t>
      </w:r>
      <w:r w:rsidRPr="00FD309B">
        <w:rPr>
          <w:vertAlign w:val="superscript"/>
          <w:lang w:val="en-NZ"/>
        </w:rPr>
        <w:t>-1</w:t>
      </w:r>
      <w:r w:rsidRPr="00B149F7">
        <w:rPr>
          <w:lang w:val="en-NZ"/>
        </w:rPr>
        <w:t xml:space="preserve"> at forest sites with an annual accumulation rate of ~</w:t>
      </w:r>
      <w:r>
        <w:rPr>
          <w:lang w:val="en-NZ"/>
        </w:rPr>
        <w:t>0</w:t>
      </w:r>
      <w:r w:rsidRPr="00B149F7">
        <w:rPr>
          <w:lang w:val="en-NZ"/>
        </w:rPr>
        <w:t>.</w:t>
      </w:r>
      <w:r>
        <w:rPr>
          <w:lang w:val="en-NZ"/>
        </w:rPr>
        <w:t>82</w:t>
      </w:r>
      <w:r w:rsidRPr="00B149F7">
        <w:rPr>
          <w:lang w:val="en-NZ"/>
        </w:rPr>
        <w:t xml:space="preserve"> t </w:t>
      </w:r>
      <w:r>
        <w:rPr>
          <w:lang w:val="en-NZ"/>
        </w:rPr>
        <w:t>ha</w:t>
      </w:r>
      <w:r w:rsidRPr="00751D2B">
        <w:rPr>
          <w:vertAlign w:val="superscript"/>
          <w:lang w:val="en-NZ"/>
        </w:rPr>
        <w:t>-1</w:t>
      </w:r>
      <w:r>
        <w:rPr>
          <w:lang w:val="en-NZ"/>
        </w:rPr>
        <w:t xml:space="preserve"> a</w:t>
      </w:r>
      <w:r w:rsidRPr="00751D2B">
        <w:rPr>
          <w:vertAlign w:val="superscript"/>
          <w:lang w:val="en-NZ"/>
        </w:rPr>
        <w:t>-1</w:t>
      </w:r>
      <w:r>
        <w:rPr>
          <w:lang w:val="en-NZ"/>
        </w:rPr>
        <w:t xml:space="preserve"> </w:t>
      </w:r>
      <w:r w:rsidRPr="00B149F7">
        <w:rPr>
          <w:lang w:val="en-NZ"/>
        </w:rPr>
        <w:t>(</w:t>
      </w:r>
      <w:r>
        <w:rPr>
          <w:lang w:val="en-NZ"/>
        </w:rPr>
        <w:t>F</w:t>
      </w:r>
      <w:r w:rsidRPr="00B149F7">
        <w:rPr>
          <w:lang w:val="en-NZ"/>
        </w:rPr>
        <w:t xml:space="preserve">igure </w:t>
      </w:r>
      <w:r>
        <w:rPr>
          <w:lang w:val="en-NZ"/>
        </w:rPr>
        <w:t>5</w:t>
      </w:r>
      <w:r w:rsidRPr="00B149F7">
        <w:rPr>
          <w:lang w:val="en-NZ"/>
        </w:rPr>
        <w:t xml:space="preserve">). Grassland sites with the same age have a similar OC stock and accumulation rate (Figure </w:t>
      </w:r>
      <w:r>
        <w:rPr>
          <w:lang w:val="en-NZ"/>
        </w:rPr>
        <w:t>4+5</w:t>
      </w:r>
      <w:r w:rsidRPr="00B149F7">
        <w:rPr>
          <w:lang w:val="en-NZ"/>
        </w:rPr>
        <w:t>). Cropland sites have an OC content of ~82 t C ha</w:t>
      </w:r>
      <w:r w:rsidRPr="00FD309B">
        <w:rPr>
          <w:vertAlign w:val="superscript"/>
          <w:lang w:val="en-NZ"/>
        </w:rPr>
        <w:t>-1</w:t>
      </w:r>
      <w:r w:rsidRPr="00B149F7">
        <w:rPr>
          <w:lang w:val="en-NZ"/>
        </w:rPr>
        <w:t xml:space="preserve"> at this stage of soil development</w:t>
      </w:r>
      <w:r>
        <w:rPr>
          <w:lang w:val="en-NZ"/>
        </w:rPr>
        <w:t xml:space="preserve"> (0-80cm)</w:t>
      </w:r>
      <w:r w:rsidRPr="00B149F7">
        <w:rPr>
          <w:lang w:val="en-NZ"/>
        </w:rPr>
        <w:t xml:space="preserve">. </w:t>
      </w:r>
    </w:p>
    <w:p w14:paraId="6A66EE33" w14:textId="71940B97" w:rsidR="00CD174F" w:rsidRDefault="00CD174F" w:rsidP="00CD174F">
      <w:pPr>
        <w:spacing w:line="360" w:lineRule="auto"/>
        <w:rPr>
          <w:lang w:val="en-NZ"/>
        </w:rPr>
      </w:pPr>
      <w:r>
        <w:rPr>
          <w:lang w:val="en-NZ"/>
        </w:rPr>
        <w:lastRenderedPageBreak/>
        <w:t>OC accumulation is decreasing after 100 years of soil development at soils disconnected from the Danube River in the natural systems (forest + grassland). After ~350 years, the OC increase flattens rapidly in the topsoil. OC accumulation rates decrease to less than 0.2 t C ha</w:t>
      </w:r>
      <w:r w:rsidRPr="00FD309B">
        <w:rPr>
          <w:vertAlign w:val="superscript"/>
          <w:lang w:val="en-NZ"/>
        </w:rPr>
        <w:t>-1</w:t>
      </w:r>
      <w:r>
        <w:rPr>
          <w:lang w:val="en-NZ"/>
        </w:rPr>
        <w:t xml:space="preserve"> a</w:t>
      </w:r>
      <w:r w:rsidRPr="00FD309B">
        <w:rPr>
          <w:vertAlign w:val="superscript"/>
          <w:lang w:val="en-NZ"/>
        </w:rPr>
        <w:t>-1</w:t>
      </w:r>
      <w:r>
        <w:rPr>
          <w:lang w:val="en-NZ"/>
        </w:rPr>
        <w:t xml:space="preserve"> in soils with an age between 500 and 1000 years in the soil profile. The</w:t>
      </w:r>
      <w:r w:rsidRPr="00A15ACF">
        <w:rPr>
          <w:lang w:val="en-NZ"/>
        </w:rPr>
        <w:t xml:space="preserve"> oldest forest sites</w:t>
      </w:r>
      <w:r>
        <w:rPr>
          <w:lang w:val="en-NZ"/>
        </w:rPr>
        <w:t xml:space="preserve"> with a maximum sediment deposition age of 17.000 years accumulates</w:t>
      </w:r>
      <w:r w:rsidRPr="00A15ACF">
        <w:rPr>
          <w:lang w:val="en-NZ"/>
        </w:rPr>
        <w:t xml:space="preserve"> </w:t>
      </w:r>
      <w:r>
        <w:rPr>
          <w:lang w:val="en-NZ"/>
        </w:rPr>
        <w:t xml:space="preserve">only </w:t>
      </w:r>
      <w:r w:rsidRPr="00A15ACF">
        <w:rPr>
          <w:lang w:val="en-NZ"/>
        </w:rPr>
        <w:t>0.0</w:t>
      </w:r>
      <w:r>
        <w:rPr>
          <w:lang w:val="en-NZ"/>
        </w:rPr>
        <w:t>2</w:t>
      </w:r>
      <w:r w:rsidRPr="00A15ACF">
        <w:rPr>
          <w:lang w:val="en-NZ"/>
        </w:rPr>
        <w:t xml:space="preserve"> t</w:t>
      </w:r>
      <w:r>
        <w:rPr>
          <w:lang w:val="en-NZ"/>
        </w:rPr>
        <w:t xml:space="preserve"> C</w:t>
      </w:r>
      <w:r w:rsidRPr="00A15ACF">
        <w:rPr>
          <w:lang w:val="en-NZ"/>
        </w:rPr>
        <w:t xml:space="preserve"> </w:t>
      </w:r>
      <w:r>
        <w:rPr>
          <w:lang w:val="en-NZ"/>
        </w:rPr>
        <w:t>ha</w:t>
      </w:r>
      <w:r w:rsidRPr="00751D2B">
        <w:rPr>
          <w:vertAlign w:val="superscript"/>
          <w:lang w:val="en-NZ"/>
        </w:rPr>
        <w:t>-1</w:t>
      </w:r>
      <w:r>
        <w:rPr>
          <w:lang w:val="en-NZ"/>
        </w:rPr>
        <w:t xml:space="preserve"> a</w:t>
      </w:r>
      <w:r w:rsidRPr="00751D2B">
        <w:rPr>
          <w:vertAlign w:val="superscript"/>
          <w:lang w:val="en-NZ"/>
        </w:rPr>
        <w:t>-1</w:t>
      </w:r>
      <w:r>
        <w:rPr>
          <w:lang w:val="en-NZ"/>
        </w:rPr>
        <w:t xml:space="preserve"> and reaches a</w:t>
      </w:r>
      <w:r w:rsidR="00FD309B">
        <w:rPr>
          <w:lang w:val="en-NZ"/>
        </w:rPr>
        <w:t>n</w:t>
      </w:r>
      <w:r>
        <w:rPr>
          <w:lang w:val="en-NZ"/>
        </w:rPr>
        <w:t xml:space="preserve"> OC stock of ~200 t </w:t>
      </w:r>
      <w:r w:rsidRPr="00B149F7">
        <w:rPr>
          <w:lang w:val="en-NZ"/>
        </w:rPr>
        <w:t>C ha</w:t>
      </w:r>
      <w:r w:rsidRPr="00FD309B">
        <w:rPr>
          <w:vertAlign w:val="superscript"/>
          <w:lang w:val="en-NZ"/>
        </w:rPr>
        <w:t>-1</w:t>
      </w:r>
      <w:r w:rsidRPr="00B149F7">
        <w:rPr>
          <w:lang w:val="en-NZ"/>
        </w:rPr>
        <w:t xml:space="preserve"> </w:t>
      </w:r>
      <w:r>
        <w:rPr>
          <w:lang w:val="en-NZ"/>
        </w:rPr>
        <w:t>(0-80 cm).</w:t>
      </w:r>
    </w:p>
    <w:p w14:paraId="09CCFE8F" w14:textId="578DA11B" w:rsidR="00CD174F" w:rsidRDefault="00CD174F" w:rsidP="00CD174F">
      <w:pPr>
        <w:spacing w:line="360" w:lineRule="auto"/>
        <w:rPr>
          <w:lang w:val="en-NZ"/>
        </w:rPr>
      </w:pPr>
      <w:r>
        <w:rPr>
          <w:lang w:val="en-NZ"/>
        </w:rPr>
        <w:t xml:space="preserve">OC stocks in the intensively managed cropland sites show no clear trend along the </w:t>
      </w:r>
      <w:proofErr w:type="spellStart"/>
      <w:r>
        <w:rPr>
          <w:lang w:val="en-NZ"/>
        </w:rPr>
        <w:t>chronosequence</w:t>
      </w:r>
      <w:proofErr w:type="spellEnd"/>
      <w:r>
        <w:rPr>
          <w:lang w:val="en-NZ"/>
        </w:rPr>
        <w:t xml:space="preserve"> (Figure 4). </w:t>
      </w:r>
      <w:r w:rsidRPr="00A15ACF">
        <w:rPr>
          <w:lang w:val="en-NZ"/>
        </w:rPr>
        <w:t>The accumulation</w:t>
      </w:r>
      <w:r>
        <w:rPr>
          <w:lang w:val="en-NZ"/>
        </w:rPr>
        <w:t xml:space="preserve"> </w:t>
      </w:r>
      <w:r w:rsidRPr="00A15ACF">
        <w:rPr>
          <w:lang w:val="en-NZ"/>
        </w:rPr>
        <w:t xml:space="preserve">rate of </w:t>
      </w:r>
      <w:r>
        <w:rPr>
          <w:lang w:val="en-NZ"/>
        </w:rPr>
        <w:t xml:space="preserve">cropland soils </w:t>
      </w:r>
      <w:r w:rsidRPr="00A15ACF">
        <w:rPr>
          <w:lang w:val="en-NZ"/>
        </w:rPr>
        <w:t xml:space="preserve">is one-third lower compared to grassland </w:t>
      </w:r>
      <w:r>
        <w:rPr>
          <w:lang w:val="en-NZ"/>
        </w:rPr>
        <w:t xml:space="preserve">soils </w:t>
      </w:r>
      <w:r w:rsidRPr="00A15ACF">
        <w:rPr>
          <w:lang w:val="en-NZ"/>
        </w:rPr>
        <w:t>(cropland: 0.82 t ha a-1; grassland:</w:t>
      </w:r>
      <w:r>
        <w:rPr>
          <w:lang w:val="en-NZ"/>
        </w:rPr>
        <w:t xml:space="preserve"> </w:t>
      </w:r>
      <w:r w:rsidRPr="00A15ACF">
        <w:rPr>
          <w:lang w:val="en-NZ"/>
        </w:rPr>
        <w:t xml:space="preserve">1.35 t </w:t>
      </w:r>
      <w:r>
        <w:rPr>
          <w:lang w:val="en-NZ"/>
        </w:rPr>
        <w:t>ha</w:t>
      </w:r>
      <w:r w:rsidRPr="00751D2B">
        <w:rPr>
          <w:vertAlign w:val="superscript"/>
          <w:lang w:val="en-NZ"/>
        </w:rPr>
        <w:t>-1</w:t>
      </w:r>
      <w:r>
        <w:rPr>
          <w:lang w:val="en-NZ"/>
        </w:rPr>
        <w:t xml:space="preserve"> a</w:t>
      </w:r>
      <w:r w:rsidRPr="00751D2B">
        <w:rPr>
          <w:vertAlign w:val="superscript"/>
          <w:lang w:val="en-NZ"/>
        </w:rPr>
        <w:t>-1</w:t>
      </w:r>
      <w:r w:rsidRPr="00A15ACF">
        <w:rPr>
          <w:lang w:val="en-NZ"/>
        </w:rPr>
        <w:t>)</w:t>
      </w:r>
      <w:r>
        <w:rPr>
          <w:lang w:val="en-NZ"/>
        </w:rPr>
        <w:t xml:space="preserve"> at</w:t>
      </w:r>
      <w:r w:rsidRPr="00A15ACF">
        <w:rPr>
          <w:lang w:val="en-NZ"/>
        </w:rPr>
        <w:t xml:space="preserve"> soil ages of ~100 years</w:t>
      </w:r>
      <w:r>
        <w:rPr>
          <w:lang w:val="en-NZ"/>
        </w:rPr>
        <w:t>, and about the</w:t>
      </w:r>
      <w:r w:rsidRPr="00A15ACF">
        <w:rPr>
          <w:lang w:val="en-NZ"/>
        </w:rPr>
        <w:t xml:space="preserve"> half </w:t>
      </w:r>
      <w:r>
        <w:rPr>
          <w:lang w:val="en-NZ"/>
        </w:rPr>
        <w:t>with soil ages ~350</w:t>
      </w:r>
      <w:r w:rsidRPr="00A15ACF">
        <w:rPr>
          <w:lang w:val="en-NZ"/>
        </w:rPr>
        <w:t xml:space="preserve"> years (0.1</w:t>
      </w:r>
      <w:r>
        <w:rPr>
          <w:lang w:val="en-NZ"/>
        </w:rPr>
        <w:t>8</w:t>
      </w:r>
      <w:r w:rsidRPr="00BC5E16">
        <w:rPr>
          <w:lang w:val="en-NZ"/>
        </w:rPr>
        <w:t xml:space="preserve"> </w:t>
      </w:r>
      <w:r w:rsidRPr="00A15ACF">
        <w:rPr>
          <w:lang w:val="en-NZ"/>
        </w:rPr>
        <w:t xml:space="preserve">t </w:t>
      </w:r>
      <w:r>
        <w:rPr>
          <w:lang w:val="en-NZ"/>
        </w:rPr>
        <w:t>ha</w:t>
      </w:r>
      <w:r w:rsidRPr="00751D2B">
        <w:rPr>
          <w:vertAlign w:val="superscript"/>
          <w:lang w:val="en-NZ"/>
        </w:rPr>
        <w:t>-1</w:t>
      </w:r>
      <w:r>
        <w:rPr>
          <w:lang w:val="en-NZ"/>
        </w:rPr>
        <w:t xml:space="preserve"> a</w:t>
      </w:r>
      <w:r w:rsidRPr="00751D2B">
        <w:rPr>
          <w:vertAlign w:val="superscript"/>
          <w:lang w:val="en-NZ"/>
        </w:rPr>
        <w:t>-1</w:t>
      </w:r>
      <w:r>
        <w:rPr>
          <w:lang w:val="en-NZ"/>
        </w:rPr>
        <w:t xml:space="preserve">: </w:t>
      </w:r>
      <w:r w:rsidRPr="00A15ACF">
        <w:rPr>
          <w:lang w:val="en-NZ"/>
        </w:rPr>
        <w:t>0.</w:t>
      </w:r>
      <w:r>
        <w:rPr>
          <w:lang w:val="en-NZ"/>
        </w:rPr>
        <w:t>39</w:t>
      </w:r>
      <w:r w:rsidRPr="008A125C">
        <w:rPr>
          <w:lang w:val="en-NZ"/>
        </w:rPr>
        <w:t xml:space="preserve"> </w:t>
      </w:r>
      <w:r w:rsidRPr="00A15ACF">
        <w:rPr>
          <w:lang w:val="en-NZ"/>
        </w:rPr>
        <w:t xml:space="preserve">t </w:t>
      </w:r>
      <w:r>
        <w:rPr>
          <w:lang w:val="en-NZ"/>
        </w:rPr>
        <w:t>ha</w:t>
      </w:r>
      <w:r w:rsidRPr="00751D2B">
        <w:rPr>
          <w:vertAlign w:val="superscript"/>
          <w:lang w:val="en-NZ"/>
        </w:rPr>
        <w:t>-1</w:t>
      </w:r>
      <w:r>
        <w:rPr>
          <w:lang w:val="en-NZ"/>
        </w:rPr>
        <w:t xml:space="preserve"> a</w:t>
      </w:r>
      <w:r w:rsidRPr="00751D2B">
        <w:rPr>
          <w:vertAlign w:val="superscript"/>
          <w:lang w:val="en-NZ"/>
        </w:rPr>
        <w:t>-1</w:t>
      </w:r>
      <w:r w:rsidRPr="00A15ACF">
        <w:rPr>
          <w:lang w:val="en-NZ"/>
        </w:rPr>
        <w:t>) and (0.0</w:t>
      </w:r>
      <w:r>
        <w:rPr>
          <w:lang w:val="en-NZ"/>
        </w:rPr>
        <w:t>8</w:t>
      </w:r>
      <w:r w:rsidRPr="00A15ACF">
        <w:rPr>
          <w:lang w:val="en-NZ"/>
        </w:rPr>
        <w:t xml:space="preserve"> t </w:t>
      </w:r>
      <w:r>
        <w:rPr>
          <w:lang w:val="en-NZ"/>
        </w:rPr>
        <w:t>ha</w:t>
      </w:r>
      <w:r w:rsidRPr="00751D2B">
        <w:rPr>
          <w:vertAlign w:val="superscript"/>
          <w:lang w:val="en-NZ"/>
        </w:rPr>
        <w:t>-1</w:t>
      </w:r>
      <w:r>
        <w:rPr>
          <w:lang w:val="en-NZ"/>
        </w:rPr>
        <w:t xml:space="preserve"> a</w:t>
      </w:r>
      <w:r w:rsidRPr="00751D2B">
        <w:rPr>
          <w:vertAlign w:val="superscript"/>
          <w:lang w:val="en-NZ"/>
        </w:rPr>
        <w:t>-1</w:t>
      </w:r>
      <w:r>
        <w:rPr>
          <w:lang w:val="en-NZ"/>
        </w:rPr>
        <w:t>: 0.15</w:t>
      </w:r>
      <w:r w:rsidRPr="00A15ACF">
        <w:rPr>
          <w:lang w:val="en-NZ"/>
        </w:rPr>
        <w:t xml:space="preserve"> t </w:t>
      </w:r>
      <w:r>
        <w:rPr>
          <w:lang w:val="en-NZ"/>
        </w:rPr>
        <w:t>ha</w:t>
      </w:r>
      <w:r w:rsidRPr="00751D2B">
        <w:rPr>
          <w:vertAlign w:val="superscript"/>
          <w:lang w:val="en-NZ"/>
        </w:rPr>
        <w:t>-1</w:t>
      </w:r>
      <w:r>
        <w:rPr>
          <w:lang w:val="en-NZ"/>
        </w:rPr>
        <w:t xml:space="preserve"> a</w:t>
      </w:r>
      <w:r w:rsidRPr="00751D2B">
        <w:rPr>
          <w:vertAlign w:val="superscript"/>
          <w:lang w:val="en-NZ"/>
        </w:rPr>
        <w:t>-1</w:t>
      </w:r>
      <w:r w:rsidRPr="00A15ACF">
        <w:rPr>
          <w:lang w:val="en-NZ"/>
        </w:rPr>
        <w:t xml:space="preserve">) at soils with an </w:t>
      </w:r>
      <w:r>
        <w:rPr>
          <w:lang w:val="en-NZ"/>
        </w:rPr>
        <w:t xml:space="preserve">sediment deposition </w:t>
      </w:r>
      <w:r w:rsidRPr="00A15ACF">
        <w:rPr>
          <w:lang w:val="en-NZ"/>
        </w:rPr>
        <w:t>age of ~1000 years</w:t>
      </w:r>
      <w:r>
        <w:rPr>
          <w:lang w:val="en-NZ"/>
        </w:rPr>
        <w:t xml:space="preserve"> (0-80 cm)</w:t>
      </w:r>
      <w:r w:rsidRPr="00A15ACF">
        <w:rPr>
          <w:lang w:val="en-NZ"/>
        </w:rPr>
        <w:t>.</w:t>
      </w:r>
    </w:p>
    <w:p w14:paraId="184E7A3C" w14:textId="77777777" w:rsidR="00CD174F" w:rsidRDefault="00CD174F" w:rsidP="00CD174F">
      <w:pPr>
        <w:spacing w:line="360" w:lineRule="auto"/>
        <w:rPr>
          <w:lang w:val="en-NZ"/>
        </w:rPr>
      </w:pPr>
    </w:p>
    <w:p w14:paraId="15B411D0" w14:textId="77777777" w:rsidR="00CD174F" w:rsidRPr="00DD286A" w:rsidRDefault="00CD174F" w:rsidP="00CD174F">
      <w:pPr>
        <w:pStyle w:val="Beschriftung"/>
        <w:spacing w:line="360" w:lineRule="auto"/>
        <w:rPr>
          <w:rFonts w:ascii="Arial" w:hAnsi="Arial"/>
          <w:b w:val="0"/>
          <w:bCs w:val="0"/>
          <w:color w:val="auto"/>
          <w:sz w:val="22"/>
          <w:szCs w:val="22"/>
          <w:lang w:val="en-NZ"/>
        </w:rPr>
      </w:pPr>
      <w:proofErr w:type="gramStart"/>
      <w:r w:rsidRPr="00DD286A">
        <w:rPr>
          <w:rFonts w:ascii="Arial" w:hAnsi="Arial"/>
          <w:b w:val="0"/>
          <w:bCs w:val="0"/>
          <w:color w:val="auto"/>
          <w:sz w:val="22"/>
          <w:szCs w:val="22"/>
          <w:lang w:val="en-NZ"/>
        </w:rPr>
        <w:t xml:space="preserve">Figure 4: OC stocks (t ha-1) of </w:t>
      </w:r>
      <w:proofErr w:type="spellStart"/>
      <w:r w:rsidRPr="00DD286A">
        <w:rPr>
          <w:rFonts w:ascii="Arial" w:hAnsi="Arial"/>
          <w:b w:val="0"/>
          <w:bCs w:val="0"/>
          <w:color w:val="auto"/>
          <w:sz w:val="22"/>
          <w:szCs w:val="22"/>
          <w:lang w:val="en-NZ"/>
        </w:rPr>
        <w:t>Chernozems</w:t>
      </w:r>
      <w:proofErr w:type="spellEnd"/>
      <w:r w:rsidRPr="00DD286A">
        <w:rPr>
          <w:rFonts w:ascii="Arial" w:hAnsi="Arial"/>
          <w:b w:val="0"/>
          <w:bCs w:val="0"/>
          <w:color w:val="auto"/>
          <w:sz w:val="22"/>
          <w:szCs w:val="22"/>
          <w:lang w:val="en-NZ"/>
        </w:rPr>
        <w:t xml:space="preserve"> under different land use along a </w:t>
      </w:r>
      <w:proofErr w:type="spellStart"/>
      <w:r w:rsidRPr="00DD286A">
        <w:rPr>
          <w:rFonts w:ascii="Arial" w:hAnsi="Arial"/>
          <w:b w:val="0"/>
          <w:bCs w:val="0"/>
          <w:color w:val="auto"/>
          <w:sz w:val="22"/>
          <w:szCs w:val="22"/>
          <w:lang w:val="en-NZ"/>
        </w:rPr>
        <w:t>c</w:t>
      </w:r>
      <w:r>
        <w:rPr>
          <w:rFonts w:ascii="Arial" w:hAnsi="Arial"/>
          <w:b w:val="0"/>
          <w:bCs w:val="0"/>
          <w:color w:val="auto"/>
          <w:sz w:val="22"/>
          <w:szCs w:val="22"/>
          <w:lang w:val="en-NZ"/>
        </w:rPr>
        <w:t>hronsoequence</w:t>
      </w:r>
      <w:proofErr w:type="spellEnd"/>
      <w:r>
        <w:rPr>
          <w:rFonts w:ascii="Arial" w:hAnsi="Arial"/>
          <w:b w:val="0"/>
          <w:bCs w:val="0"/>
          <w:color w:val="auto"/>
          <w:sz w:val="22"/>
          <w:szCs w:val="22"/>
          <w:lang w:val="en-NZ"/>
        </w:rPr>
        <w:t xml:space="preserve"> in the </w:t>
      </w:r>
      <w:proofErr w:type="spellStart"/>
      <w:r>
        <w:rPr>
          <w:rFonts w:ascii="Arial" w:hAnsi="Arial"/>
          <w:b w:val="0"/>
          <w:bCs w:val="0"/>
          <w:color w:val="auto"/>
          <w:sz w:val="22"/>
          <w:szCs w:val="22"/>
          <w:lang w:val="en-NZ"/>
        </w:rPr>
        <w:t>Marchfeld</w:t>
      </w:r>
      <w:proofErr w:type="spellEnd"/>
      <w:r>
        <w:rPr>
          <w:rFonts w:ascii="Arial" w:hAnsi="Arial"/>
          <w:b w:val="0"/>
          <w:bCs w:val="0"/>
          <w:color w:val="auto"/>
          <w:sz w:val="22"/>
          <w:szCs w:val="22"/>
          <w:lang w:val="en-NZ"/>
        </w:rPr>
        <w:t xml:space="preserve"> </w:t>
      </w:r>
      <w:r w:rsidRPr="00DD286A">
        <w:rPr>
          <w:rFonts w:ascii="Arial" w:hAnsi="Arial"/>
          <w:b w:val="0"/>
          <w:bCs w:val="0"/>
          <w:color w:val="auto"/>
          <w:sz w:val="22"/>
          <w:szCs w:val="22"/>
          <w:lang w:val="en-NZ"/>
        </w:rPr>
        <w:t>(0-</w:t>
      </w:r>
      <w:r>
        <w:rPr>
          <w:rFonts w:ascii="Arial" w:hAnsi="Arial"/>
          <w:b w:val="0"/>
          <w:bCs w:val="0"/>
          <w:color w:val="auto"/>
          <w:sz w:val="22"/>
          <w:szCs w:val="22"/>
          <w:lang w:val="en-NZ"/>
        </w:rPr>
        <w:t>8</w:t>
      </w:r>
      <w:r w:rsidRPr="00DD286A">
        <w:rPr>
          <w:rFonts w:ascii="Arial" w:hAnsi="Arial"/>
          <w:b w:val="0"/>
          <w:bCs w:val="0"/>
          <w:color w:val="auto"/>
          <w:sz w:val="22"/>
          <w:szCs w:val="22"/>
          <w:lang w:val="en-NZ"/>
        </w:rPr>
        <w:t>0 cm).</w:t>
      </w:r>
      <w:proofErr w:type="gramEnd"/>
      <w:r w:rsidRPr="00DD286A">
        <w:rPr>
          <w:rFonts w:ascii="Arial" w:hAnsi="Arial"/>
          <w:b w:val="0"/>
          <w:bCs w:val="0"/>
          <w:color w:val="auto"/>
          <w:sz w:val="22"/>
          <w:szCs w:val="22"/>
          <w:lang w:val="en-NZ"/>
        </w:rPr>
        <w:t xml:space="preserve"> </w:t>
      </w:r>
    </w:p>
    <w:p w14:paraId="381C0D03" w14:textId="77777777" w:rsidR="00CD174F" w:rsidRPr="006731CB" w:rsidRDefault="00CD174F" w:rsidP="00CD174F">
      <w:pPr>
        <w:spacing w:line="360" w:lineRule="auto"/>
        <w:rPr>
          <w:lang w:val="en-GB"/>
        </w:rPr>
      </w:pPr>
    </w:p>
    <w:p w14:paraId="272C0BA0" w14:textId="77777777" w:rsidR="00CD174F" w:rsidRPr="000F3D4B" w:rsidRDefault="00CD174F" w:rsidP="00CD174F">
      <w:pPr>
        <w:spacing w:line="360" w:lineRule="auto"/>
        <w:rPr>
          <w:lang w:val="en-GB"/>
        </w:rPr>
      </w:pPr>
    </w:p>
    <w:p w14:paraId="5FC6C34D" w14:textId="77777777" w:rsidR="00CD174F" w:rsidRPr="00FB3666" w:rsidRDefault="00CD174F" w:rsidP="00CD174F">
      <w:pPr>
        <w:spacing w:line="360" w:lineRule="auto"/>
        <w:rPr>
          <w:lang w:val="en-US"/>
        </w:rPr>
      </w:pPr>
      <w:r>
        <w:rPr>
          <w:lang w:val="en-NZ"/>
        </w:rPr>
        <w:t xml:space="preserve">Figure 5: Soil organic carbon accumulation rates (t ha-1 a-1) along the studied </w:t>
      </w:r>
      <w:proofErr w:type="spellStart"/>
      <w:r>
        <w:rPr>
          <w:lang w:val="en-NZ"/>
        </w:rPr>
        <w:t>chronosequence</w:t>
      </w:r>
      <w:proofErr w:type="spellEnd"/>
      <w:r>
        <w:rPr>
          <w:lang w:val="en-NZ"/>
        </w:rPr>
        <w:t xml:space="preserve"> in different land uses.</w:t>
      </w:r>
      <w:r w:rsidRPr="00FB3666">
        <w:rPr>
          <w:lang w:val="en-US"/>
        </w:rPr>
        <w:t xml:space="preserve"> </w:t>
      </w:r>
    </w:p>
    <w:p w14:paraId="047D18AA" w14:textId="25B8CC4C" w:rsidR="00CD174F" w:rsidRPr="00457A2D" w:rsidRDefault="00CD174F" w:rsidP="00CD174F">
      <w:pPr>
        <w:pStyle w:val="Beschriftung"/>
        <w:spacing w:line="360" w:lineRule="auto"/>
        <w:rPr>
          <w:rFonts w:asciiTheme="minorHAnsi" w:hAnsiTheme="minorHAnsi"/>
          <w:b w:val="0"/>
          <w:color w:val="auto"/>
          <w:sz w:val="22"/>
          <w:szCs w:val="22"/>
        </w:rPr>
      </w:pPr>
    </w:p>
    <w:p w14:paraId="4E27D80C" w14:textId="77777777" w:rsidR="00CD174F" w:rsidRDefault="00CD174F" w:rsidP="00CD174F">
      <w:pPr>
        <w:spacing w:line="360" w:lineRule="auto"/>
        <w:rPr>
          <w:lang w:val="en-GB"/>
        </w:rPr>
      </w:pPr>
    </w:p>
    <w:p w14:paraId="6998173A" w14:textId="77777777" w:rsidR="00CD174F" w:rsidRDefault="00CD174F" w:rsidP="00CD174F">
      <w:pPr>
        <w:spacing w:line="360" w:lineRule="auto"/>
        <w:rPr>
          <w:lang w:val="en-NZ"/>
        </w:rPr>
      </w:pPr>
    </w:p>
    <w:p w14:paraId="0AC0083B" w14:textId="77777777" w:rsidR="00CD174F" w:rsidRPr="00BB666A" w:rsidRDefault="00CD174F" w:rsidP="00CD174F">
      <w:pPr>
        <w:pStyle w:val="berschrift2"/>
        <w:rPr>
          <w:color w:val="auto"/>
          <w:lang w:val="en-NZ"/>
        </w:rPr>
      </w:pPr>
      <w:r w:rsidRPr="00BB666A">
        <w:rPr>
          <w:color w:val="auto"/>
          <w:lang w:val="en-NZ"/>
        </w:rPr>
        <w:t>Mean residence time of accumulated SOM indicated by radiocarbon dating</w:t>
      </w:r>
    </w:p>
    <w:p w14:paraId="04087217" w14:textId="7D9FBB1B" w:rsidR="00CD174F" w:rsidRPr="0061175C" w:rsidRDefault="00CD174F" w:rsidP="00CD174F">
      <w:pPr>
        <w:spacing w:line="360" w:lineRule="auto"/>
        <w:rPr>
          <w:lang w:val="en-NZ"/>
        </w:rPr>
      </w:pPr>
      <w:r w:rsidRPr="0061175C">
        <w:rPr>
          <w:lang w:val="en-NZ"/>
        </w:rPr>
        <w:t>Radiocarbon age</w:t>
      </w:r>
      <w:ins w:id="186" w:author="wild" w:date="2017-11-22T18:00:00Z">
        <w:r w:rsidR="00E153CB">
          <w:rPr>
            <w:lang w:val="en-NZ"/>
          </w:rPr>
          <w:t>s</w:t>
        </w:r>
      </w:ins>
      <w:r w:rsidRPr="0061175C">
        <w:rPr>
          <w:lang w:val="en-NZ"/>
        </w:rPr>
        <w:t xml:space="preserve"> </w:t>
      </w:r>
      <w:del w:id="187" w:author="wild" w:date="2017-11-22T18:01:00Z">
        <w:r w:rsidDel="00E153CB">
          <w:rPr>
            <w:lang w:val="en-NZ"/>
          </w:rPr>
          <w:delText xml:space="preserve">of </w:delText>
        </w:r>
      </w:del>
      <w:ins w:id="188" w:author="wild" w:date="2017-11-22T18:01:00Z">
        <w:r w:rsidR="00E153CB">
          <w:rPr>
            <w:lang w:val="en-NZ"/>
          </w:rPr>
          <w:t xml:space="preserve">determined for </w:t>
        </w:r>
      </w:ins>
      <w:r>
        <w:rPr>
          <w:lang w:val="en-NZ"/>
        </w:rPr>
        <w:t xml:space="preserve">SOM </w:t>
      </w:r>
      <w:r w:rsidRPr="0061175C">
        <w:rPr>
          <w:lang w:val="en-NZ"/>
        </w:rPr>
        <w:t xml:space="preserve">in the </w:t>
      </w:r>
      <w:commentRangeStart w:id="189"/>
      <w:r w:rsidRPr="00C63C5D">
        <w:rPr>
          <w:highlight w:val="yellow"/>
          <w:lang w:val="en-NZ"/>
          <w:rPrChange w:id="190" w:author="wild" w:date="2017-11-27T17:25:00Z">
            <w:rPr>
              <w:lang w:val="en-NZ"/>
            </w:rPr>
          </w:rPrChange>
        </w:rPr>
        <w:t>topsoil</w:t>
      </w:r>
      <w:commentRangeEnd w:id="189"/>
      <w:r w:rsidR="00C63C5D">
        <w:rPr>
          <w:rStyle w:val="Kommentarzeichen"/>
        </w:rPr>
        <w:commentReference w:id="189"/>
      </w:r>
      <w:r>
        <w:rPr>
          <w:lang w:val="en-NZ"/>
        </w:rPr>
        <w:t xml:space="preserve"> </w:t>
      </w:r>
      <w:ins w:id="191" w:author="wild" w:date="2017-11-22T17:57:00Z">
        <w:r w:rsidR="00E153CB">
          <w:rPr>
            <w:lang w:val="en-NZ"/>
          </w:rPr>
          <w:t>(</w:t>
        </w:r>
      </w:ins>
      <w:ins w:id="192" w:author="wild" w:date="2017-11-22T17:59:00Z">
        <w:r w:rsidR="00E153CB">
          <w:rPr>
            <w:lang w:val="en-NZ"/>
          </w:rPr>
          <w:t>deposition age</w:t>
        </w:r>
      </w:ins>
      <w:ins w:id="193" w:author="wild" w:date="2017-11-22T17:58:00Z">
        <w:r w:rsidR="00E153CB">
          <w:rPr>
            <w:lang w:val="en-NZ"/>
          </w:rPr>
          <w:t xml:space="preserve"> </w:t>
        </w:r>
      </w:ins>
      <w:r w:rsidRPr="00E153CB">
        <w:rPr>
          <w:highlight w:val="yellow"/>
          <w:lang w:val="en-NZ"/>
          <w:rPrChange w:id="194" w:author="wild" w:date="2017-11-22T17:55:00Z">
            <w:rPr>
              <w:lang w:val="en-NZ"/>
            </w:rPr>
          </w:rPrChange>
        </w:rPr>
        <w:t xml:space="preserve">~350 </w:t>
      </w:r>
      <w:commentRangeStart w:id="195"/>
      <w:r w:rsidRPr="00E153CB">
        <w:rPr>
          <w:highlight w:val="yellow"/>
          <w:lang w:val="en-NZ"/>
          <w:rPrChange w:id="196" w:author="wild" w:date="2017-11-22T17:55:00Z">
            <w:rPr>
              <w:lang w:val="en-NZ"/>
            </w:rPr>
          </w:rPrChange>
        </w:rPr>
        <w:t>years</w:t>
      </w:r>
      <w:commentRangeEnd w:id="195"/>
      <w:r w:rsidR="000271A0">
        <w:rPr>
          <w:rStyle w:val="Kommentarzeichen"/>
        </w:rPr>
        <w:commentReference w:id="195"/>
      </w:r>
      <w:ins w:id="197" w:author="wild" w:date="2017-11-22T17:58:00Z">
        <w:r w:rsidR="00E153CB">
          <w:rPr>
            <w:lang w:val="en-NZ"/>
          </w:rPr>
          <w:t>)</w:t>
        </w:r>
      </w:ins>
      <w:r w:rsidRPr="0061175C">
        <w:rPr>
          <w:lang w:val="en-NZ"/>
        </w:rPr>
        <w:t xml:space="preserve"> </w:t>
      </w:r>
      <w:del w:id="198" w:author="wild" w:date="2017-11-22T18:01:00Z">
        <w:r w:rsidRPr="0061175C" w:rsidDel="00E153CB">
          <w:rPr>
            <w:lang w:val="en-NZ"/>
          </w:rPr>
          <w:delText xml:space="preserve">is </w:delText>
        </w:r>
      </w:del>
      <w:ins w:id="199" w:author="wild" w:date="2017-11-22T18:01:00Z">
        <w:r w:rsidR="00E153CB">
          <w:rPr>
            <w:lang w:val="en-NZ"/>
          </w:rPr>
          <w:t>are</w:t>
        </w:r>
        <w:r w:rsidR="00E153CB" w:rsidRPr="0061175C">
          <w:rPr>
            <w:lang w:val="en-NZ"/>
          </w:rPr>
          <w:t xml:space="preserve"> </w:t>
        </w:r>
      </w:ins>
      <w:r w:rsidRPr="0061175C">
        <w:rPr>
          <w:lang w:val="en-NZ"/>
        </w:rPr>
        <w:t>mainly “modern”</w:t>
      </w:r>
      <w:ins w:id="200" w:author="wild" w:date="2017-11-22T17:58:00Z">
        <w:r w:rsidR="00E153CB">
          <w:rPr>
            <w:lang w:val="en-NZ"/>
          </w:rPr>
          <w:t xml:space="preserve"> and “&gt;modern”</w:t>
        </w:r>
      </w:ins>
      <w:r w:rsidRPr="0061175C">
        <w:rPr>
          <w:lang w:val="en-NZ"/>
        </w:rPr>
        <w:t xml:space="preserve"> (Table </w:t>
      </w:r>
      <w:r>
        <w:rPr>
          <w:lang w:val="en-NZ"/>
        </w:rPr>
        <w:t>1</w:t>
      </w:r>
      <w:r w:rsidRPr="0061175C">
        <w:rPr>
          <w:lang w:val="en-NZ"/>
        </w:rPr>
        <w:t>)</w:t>
      </w:r>
      <w:r>
        <w:rPr>
          <w:lang w:val="en-NZ"/>
        </w:rPr>
        <w:t>, which</w:t>
      </w:r>
      <w:r w:rsidRPr="0061175C">
        <w:rPr>
          <w:lang w:val="en-NZ"/>
        </w:rPr>
        <w:t xml:space="preserve"> reflect</w:t>
      </w:r>
      <w:r>
        <w:rPr>
          <w:lang w:val="en-NZ"/>
        </w:rPr>
        <w:t>s</w:t>
      </w:r>
      <w:r w:rsidRPr="0061175C">
        <w:rPr>
          <w:lang w:val="en-NZ"/>
        </w:rPr>
        <w:t xml:space="preserve"> </w:t>
      </w:r>
      <w:del w:id="201" w:author="wild" w:date="2017-11-27T17:18:00Z">
        <w:r w:rsidDel="00C63C5D">
          <w:rPr>
            <w:lang w:val="en-NZ"/>
          </w:rPr>
          <w:delText xml:space="preserve">a </w:delText>
        </w:r>
      </w:del>
      <w:commentRangeStart w:id="202"/>
      <w:r w:rsidRPr="0061175C">
        <w:rPr>
          <w:lang w:val="en-NZ"/>
        </w:rPr>
        <w:t xml:space="preserve">very fast decomposition </w:t>
      </w:r>
      <w:commentRangeEnd w:id="202"/>
      <w:r w:rsidR="00C63C5D">
        <w:rPr>
          <w:rStyle w:val="Kommentarzeichen"/>
        </w:rPr>
        <w:commentReference w:id="202"/>
      </w:r>
      <w:r>
        <w:rPr>
          <w:lang w:val="en-NZ"/>
        </w:rPr>
        <w:t xml:space="preserve">and mineralization </w:t>
      </w:r>
      <w:r w:rsidRPr="0061175C">
        <w:rPr>
          <w:lang w:val="en-NZ"/>
        </w:rPr>
        <w:t>proc</w:t>
      </w:r>
      <w:r>
        <w:rPr>
          <w:lang w:val="en-NZ"/>
        </w:rPr>
        <w:t>esses</w:t>
      </w:r>
      <w:r w:rsidR="00D23740">
        <w:rPr>
          <w:lang w:val="en-NZ"/>
        </w:rPr>
        <w:t xml:space="preserve"> in the studied soils</w:t>
      </w:r>
      <w:r>
        <w:rPr>
          <w:lang w:val="en-NZ"/>
        </w:rPr>
        <w:t>. The oldest forest site (maximum sediment deposition age of 17.</w:t>
      </w:r>
      <w:r w:rsidRPr="0061175C">
        <w:rPr>
          <w:lang w:val="en-NZ"/>
        </w:rPr>
        <w:t xml:space="preserve">000 years) </w:t>
      </w:r>
      <w:del w:id="203" w:author="wild" w:date="2017-11-22T17:59:00Z">
        <w:r w:rsidRPr="0061175C" w:rsidDel="00E153CB">
          <w:rPr>
            <w:lang w:val="en-NZ"/>
          </w:rPr>
          <w:delText xml:space="preserve">has </w:delText>
        </w:r>
      </w:del>
      <w:ins w:id="204" w:author="wild" w:date="2017-11-22T17:59:00Z">
        <w:r w:rsidR="00E153CB">
          <w:rPr>
            <w:lang w:val="en-NZ"/>
          </w:rPr>
          <w:t>yielded</w:t>
        </w:r>
        <w:r w:rsidR="00E153CB" w:rsidRPr="0061175C">
          <w:rPr>
            <w:lang w:val="en-NZ"/>
          </w:rPr>
          <w:t xml:space="preserve"> </w:t>
        </w:r>
      </w:ins>
      <w:r w:rsidRPr="0061175C">
        <w:rPr>
          <w:lang w:val="en-NZ"/>
        </w:rPr>
        <w:t xml:space="preserve">a </w:t>
      </w:r>
      <w:r w:rsidRPr="0061175C">
        <w:rPr>
          <w:vertAlign w:val="superscript"/>
          <w:lang w:val="en-NZ"/>
        </w:rPr>
        <w:t>14</w:t>
      </w:r>
      <w:r w:rsidRPr="0061175C">
        <w:rPr>
          <w:lang w:val="en-NZ"/>
        </w:rPr>
        <w:t xml:space="preserve">C-age of 40 ± 40 years </w:t>
      </w:r>
      <w:r>
        <w:rPr>
          <w:lang w:val="en-NZ"/>
        </w:rPr>
        <w:t>b</w:t>
      </w:r>
      <w:r w:rsidRPr="0061175C">
        <w:rPr>
          <w:lang w:val="en-NZ"/>
        </w:rPr>
        <w:t xml:space="preserve">efore </w:t>
      </w:r>
      <w:r>
        <w:rPr>
          <w:lang w:val="en-NZ"/>
        </w:rPr>
        <w:t>p</w:t>
      </w:r>
      <w:r w:rsidRPr="0061175C">
        <w:rPr>
          <w:lang w:val="en-NZ"/>
        </w:rPr>
        <w:t>resent</w:t>
      </w:r>
      <w:r>
        <w:rPr>
          <w:lang w:val="en-NZ"/>
        </w:rPr>
        <w:t xml:space="preserve"> (BP</w:t>
      </w:r>
      <w:r w:rsidRPr="0061175C">
        <w:rPr>
          <w:lang w:val="en-NZ"/>
        </w:rPr>
        <w:t xml:space="preserve">). </w:t>
      </w:r>
      <w:r>
        <w:rPr>
          <w:lang w:val="en-NZ"/>
        </w:rPr>
        <w:t>After</w:t>
      </w:r>
      <w:r w:rsidRPr="0061175C">
        <w:rPr>
          <w:lang w:val="en-NZ"/>
        </w:rPr>
        <w:t xml:space="preserve"> thousand</w:t>
      </w:r>
      <w:r>
        <w:rPr>
          <w:lang w:val="en-NZ"/>
        </w:rPr>
        <w:t>s of</w:t>
      </w:r>
      <w:r w:rsidRPr="0061175C">
        <w:rPr>
          <w:lang w:val="en-NZ"/>
        </w:rPr>
        <w:t xml:space="preserve"> years of soil development</w:t>
      </w:r>
      <w:r>
        <w:rPr>
          <w:lang w:val="en-NZ"/>
        </w:rPr>
        <w:t>,</w:t>
      </w:r>
      <w:r w:rsidRPr="0061175C">
        <w:rPr>
          <w:lang w:val="en-NZ"/>
        </w:rPr>
        <w:t xml:space="preserve"> the major part of OC is decomposed </w:t>
      </w:r>
      <w:r>
        <w:rPr>
          <w:lang w:val="en-NZ"/>
        </w:rPr>
        <w:t>and</w:t>
      </w:r>
      <w:r w:rsidRPr="0061175C">
        <w:rPr>
          <w:lang w:val="en-NZ"/>
        </w:rPr>
        <w:t xml:space="preserve"> only a </w:t>
      </w:r>
      <w:r>
        <w:rPr>
          <w:lang w:val="en-NZ"/>
        </w:rPr>
        <w:t>very limited amount was stored in the soil i</w:t>
      </w:r>
      <w:r w:rsidRPr="0061175C">
        <w:rPr>
          <w:lang w:val="en-NZ"/>
        </w:rPr>
        <w:t xml:space="preserve">ndicated by the slight increase of </w:t>
      </w:r>
      <w:r w:rsidRPr="0061175C">
        <w:rPr>
          <w:vertAlign w:val="superscript"/>
          <w:lang w:val="en-NZ"/>
        </w:rPr>
        <w:t>14</w:t>
      </w:r>
      <w:r w:rsidRPr="0061175C">
        <w:rPr>
          <w:lang w:val="en-NZ"/>
        </w:rPr>
        <w:t xml:space="preserve">C age.  </w:t>
      </w:r>
    </w:p>
    <w:p w14:paraId="530D87BD" w14:textId="01EF41D3" w:rsidR="00CD174F" w:rsidRDefault="00CD174F" w:rsidP="00CD174F">
      <w:pPr>
        <w:spacing w:line="360" w:lineRule="auto"/>
        <w:rPr>
          <w:lang w:val="en-NZ"/>
        </w:rPr>
      </w:pPr>
      <w:r w:rsidRPr="0061175C">
        <w:rPr>
          <w:lang w:val="en-NZ"/>
        </w:rPr>
        <w:t xml:space="preserve">The </w:t>
      </w:r>
      <w:r>
        <w:rPr>
          <w:lang w:val="en-NZ"/>
        </w:rPr>
        <w:t>OC in the AC transition layers consists of much older</w:t>
      </w:r>
      <w:r w:rsidRPr="0061175C">
        <w:rPr>
          <w:lang w:val="en-NZ"/>
        </w:rPr>
        <w:t xml:space="preserve"> </w:t>
      </w:r>
      <w:r>
        <w:rPr>
          <w:lang w:val="en-NZ"/>
        </w:rPr>
        <w:t xml:space="preserve">radiocarbon </w:t>
      </w:r>
      <w:r w:rsidRPr="0061175C">
        <w:rPr>
          <w:lang w:val="en-NZ"/>
        </w:rPr>
        <w:t>age</w:t>
      </w:r>
      <w:r>
        <w:rPr>
          <w:lang w:val="en-NZ"/>
        </w:rPr>
        <w:t>s</w:t>
      </w:r>
      <w:r w:rsidRPr="0061175C">
        <w:rPr>
          <w:lang w:val="en-NZ"/>
        </w:rPr>
        <w:t xml:space="preserve"> </w:t>
      </w:r>
      <w:r>
        <w:rPr>
          <w:lang w:val="en-NZ"/>
        </w:rPr>
        <w:t>than the topsoil (Table 1)</w:t>
      </w:r>
      <w:r w:rsidRPr="0061175C">
        <w:rPr>
          <w:lang w:val="en-NZ"/>
        </w:rPr>
        <w:t>.</w:t>
      </w:r>
      <w:r>
        <w:rPr>
          <w:lang w:val="en-NZ"/>
        </w:rPr>
        <w:t xml:space="preserve"> </w:t>
      </w:r>
      <w:commentRangeStart w:id="205"/>
      <w:r>
        <w:rPr>
          <w:lang w:val="en-NZ"/>
        </w:rPr>
        <w:t>The cropland and forest site (350</w:t>
      </w:r>
      <w:r w:rsidRPr="0061175C">
        <w:rPr>
          <w:lang w:val="en-NZ"/>
        </w:rPr>
        <w:t xml:space="preserve"> years) have an average </w:t>
      </w:r>
      <w:commentRangeStart w:id="206"/>
      <w:r w:rsidRPr="0061175C">
        <w:rPr>
          <w:vertAlign w:val="superscript"/>
          <w:lang w:val="en-NZ"/>
        </w:rPr>
        <w:t>14</w:t>
      </w:r>
      <w:r w:rsidRPr="0061175C">
        <w:rPr>
          <w:lang w:val="en-NZ"/>
        </w:rPr>
        <w:t xml:space="preserve">C-age of ~ 450 years </w:t>
      </w:r>
      <w:commentRangeEnd w:id="206"/>
      <w:r w:rsidR="009A6B77">
        <w:rPr>
          <w:rStyle w:val="Kommentarzeichen"/>
        </w:rPr>
        <w:commentReference w:id="206"/>
      </w:r>
      <w:r w:rsidRPr="0061175C">
        <w:rPr>
          <w:lang w:val="en-NZ"/>
        </w:rPr>
        <w:t xml:space="preserve">(BP) showing that the carbon is </w:t>
      </w:r>
      <w:r>
        <w:rPr>
          <w:lang w:val="en-NZ"/>
        </w:rPr>
        <w:t>less exposed to decomposition processes</w:t>
      </w:r>
      <w:r w:rsidRPr="0061175C">
        <w:rPr>
          <w:lang w:val="en-NZ"/>
        </w:rPr>
        <w:t xml:space="preserve"> </w:t>
      </w:r>
      <w:r>
        <w:rPr>
          <w:lang w:val="en-NZ"/>
        </w:rPr>
        <w:t>than the topsoil</w:t>
      </w:r>
      <w:r w:rsidRPr="0061175C">
        <w:rPr>
          <w:lang w:val="en-NZ"/>
        </w:rPr>
        <w:t xml:space="preserve">. </w:t>
      </w:r>
      <w:commentRangeEnd w:id="205"/>
      <w:r w:rsidR="00A00F3B">
        <w:rPr>
          <w:rStyle w:val="Kommentarzeichen"/>
        </w:rPr>
        <w:commentReference w:id="205"/>
      </w:r>
      <w:commentRangeStart w:id="207"/>
      <w:r w:rsidRPr="00E153CB">
        <w:rPr>
          <w:highlight w:val="yellow"/>
          <w:lang w:val="en-NZ"/>
          <w:rPrChange w:id="208" w:author="wild" w:date="2017-11-22T18:03:00Z">
            <w:rPr>
              <w:lang w:val="en-NZ"/>
            </w:rPr>
          </w:rPrChange>
        </w:rPr>
        <w:t xml:space="preserve">The grassland site with a soil age of 350 years has the lowest </w:t>
      </w:r>
      <w:r w:rsidRPr="00E153CB">
        <w:rPr>
          <w:highlight w:val="yellow"/>
          <w:vertAlign w:val="superscript"/>
          <w:lang w:val="en-NZ"/>
          <w:rPrChange w:id="209" w:author="wild" w:date="2017-11-22T18:03:00Z">
            <w:rPr>
              <w:vertAlign w:val="superscript"/>
              <w:lang w:val="en-NZ"/>
            </w:rPr>
          </w:rPrChange>
        </w:rPr>
        <w:t>14</w:t>
      </w:r>
      <w:r w:rsidRPr="00E153CB">
        <w:rPr>
          <w:highlight w:val="yellow"/>
          <w:lang w:val="en-NZ"/>
          <w:rPrChange w:id="210" w:author="wild" w:date="2017-11-22T18:03:00Z">
            <w:rPr>
              <w:lang w:val="en-NZ"/>
            </w:rPr>
          </w:rPrChange>
        </w:rPr>
        <w:t>C age compared to other land uses with same soil age.</w:t>
      </w:r>
      <w:commentRangeEnd w:id="207"/>
      <w:r w:rsidR="00E153CB">
        <w:rPr>
          <w:rStyle w:val="Kommentarzeichen"/>
        </w:rPr>
        <w:commentReference w:id="207"/>
      </w:r>
      <w:r w:rsidRPr="0061175C">
        <w:rPr>
          <w:lang w:val="en-NZ"/>
        </w:rPr>
        <w:t xml:space="preserve"> However, the AC- </w:t>
      </w:r>
      <w:r>
        <w:rPr>
          <w:lang w:val="en-NZ"/>
        </w:rPr>
        <w:t>horizon was also higher located</w:t>
      </w:r>
      <w:r w:rsidRPr="0061175C">
        <w:rPr>
          <w:lang w:val="en-NZ"/>
        </w:rPr>
        <w:t xml:space="preserve">. The forest </w:t>
      </w:r>
      <w:r>
        <w:rPr>
          <w:lang w:val="en-NZ"/>
        </w:rPr>
        <w:t>site</w:t>
      </w:r>
      <w:r w:rsidRPr="0061175C">
        <w:rPr>
          <w:lang w:val="en-NZ"/>
        </w:rPr>
        <w:t xml:space="preserve"> with a </w:t>
      </w:r>
      <w:r>
        <w:rPr>
          <w:lang w:val="en-NZ"/>
        </w:rPr>
        <w:t>maximum sediment deposition age</w:t>
      </w:r>
      <w:r w:rsidRPr="0061175C">
        <w:rPr>
          <w:lang w:val="en-NZ"/>
        </w:rPr>
        <w:t xml:space="preserve"> of </w:t>
      </w:r>
      <w:r>
        <w:rPr>
          <w:lang w:val="en-NZ"/>
        </w:rPr>
        <w:t>17.</w:t>
      </w:r>
      <w:r w:rsidRPr="0061175C">
        <w:rPr>
          <w:lang w:val="en-NZ"/>
        </w:rPr>
        <w:t xml:space="preserve">000 years has a </w:t>
      </w:r>
      <w:r w:rsidRPr="009E7790">
        <w:rPr>
          <w:lang w:val="en-NZ"/>
        </w:rPr>
        <w:t>radiocarbon</w:t>
      </w:r>
      <w:r>
        <w:rPr>
          <w:vertAlign w:val="superscript"/>
          <w:lang w:val="en-NZ"/>
        </w:rPr>
        <w:t xml:space="preserve"> </w:t>
      </w:r>
      <w:r w:rsidRPr="0061175C">
        <w:rPr>
          <w:lang w:val="en-NZ"/>
        </w:rPr>
        <w:t xml:space="preserve">age </w:t>
      </w:r>
      <w:r w:rsidR="00D23740">
        <w:rPr>
          <w:lang w:val="en-NZ"/>
        </w:rPr>
        <w:t xml:space="preserve">in the </w:t>
      </w:r>
      <w:r w:rsidR="00D23740">
        <w:rPr>
          <w:lang w:val="en-NZ"/>
        </w:rPr>
        <w:lastRenderedPageBreak/>
        <w:t xml:space="preserve">AC-horizon </w:t>
      </w:r>
      <w:r w:rsidRPr="0061175C">
        <w:rPr>
          <w:lang w:val="en-NZ"/>
        </w:rPr>
        <w:t>of 1990 ±</w:t>
      </w:r>
      <w:r>
        <w:rPr>
          <w:lang w:val="en-NZ"/>
        </w:rPr>
        <w:t xml:space="preserve"> </w:t>
      </w:r>
      <w:r w:rsidRPr="0061175C">
        <w:rPr>
          <w:lang w:val="en-NZ"/>
        </w:rPr>
        <w:t>35 years (BP) and the cropland soil (</w:t>
      </w:r>
      <w:r>
        <w:rPr>
          <w:lang w:val="en-NZ"/>
        </w:rPr>
        <w:t>maximum age of 12.000 years</w:t>
      </w:r>
      <w:r w:rsidRPr="0061175C">
        <w:rPr>
          <w:lang w:val="en-NZ"/>
        </w:rPr>
        <w:t xml:space="preserve">) has an average </w:t>
      </w:r>
      <w:r w:rsidRPr="0061175C">
        <w:rPr>
          <w:vertAlign w:val="superscript"/>
          <w:lang w:val="en-NZ"/>
        </w:rPr>
        <w:t>14</w:t>
      </w:r>
      <w:r w:rsidRPr="0061175C">
        <w:rPr>
          <w:lang w:val="en-NZ"/>
        </w:rPr>
        <w:t xml:space="preserve">C-age of </w:t>
      </w:r>
      <w:r w:rsidRPr="00250B52">
        <w:rPr>
          <w:lang w:val="en-NZ"/>
        </w:rPr>
        <w:t>3670 ± 35</w:t>
      </w:r>
      <w:r w:rsidRPr="0061175C">
        <w:rPr>
          <w:lang w:val="en-NZ"/>
        </w:rPr>
        <w:t xml:space="preserve"> (BP). </w:t>
      </w:r>
    </w:p>
    <w:p w14:paraId="491D3E05" w14:textId="2391583A" w:rsidR="00CD174F" w:rsidRPr="00C1265C" w:rsidRDefault="00CD174F" w:rsidP="00CD174F">
      <w:pPr>
        <w:spacing w:line="360" w:lineRule="auto"/>
        <w:rPr>
          <w:lang w:val="en-US"/>
        </w:rPr>
      </w:pPr>
      <w:commentRangeStart w:id="211"/>
      <w:del w:id="212" w:author="wild" w:date="2017-11-27T17:37:00Z">
        <w:r w:rsidRPr="00B56F11" w:rsidDel="00C84812">
          <w:rPr>
            <w:highlight w:val="yellow"/>
            <w:lang w:val="en-US"/>
            <w:rPrChange w:id="213" w:author="wild" w:date="2017-11-22T18:06:00Z">
              <w:rPr>
                <w:lang w:val="en-US"/>
              </w:rPr>
            </w:rPrChange>
          </w:rPr>
          <w:delText xml:space="preserve">Radiocarbon content (pMC) was similar (ranging from 106 to 94 pMC) in almost all soils and depths. The oldest forest and cropland site had lower </w:delText>
        </w:r>
        <w:r w:rsidRPr="00B56F11" w:rsidDel="00C84812">
          <w:rPr>
            <w:highlight w:val="yellow"/>
            <w:vertAlign w:val="superscript"/>
            <w:lang w:val="en-US"/>
            <w:rPrChange w:id="214" w:author="wild" w:date="2017-11-22T18:06:00Z">
              <w:rPr>
                <w:vertAlign w:val="superscript"/>
                <w:lang w:val="en-US"/>
              </w:rPr>
            </w:rPrChange>
          </w:rPr>
          <w:delText>14</w:delText>
        </w:r>
        <w:r w:rsidRPr="00B56F11" w:rsidDel="00C84812">
          <w:rPr>
            <w:highlight w:val="yellow"/>
            <w:lang w:val="en-US"/>
            <w:rPrChange w:id="215" w:author="wild" w:date="2017-11-22T18:06:00Z">
              <w:rPr>
                <w:lang w:val="en-US"/>
              </w:rPr>
            </w:rPrChange>
          </w:rPr>
          <w:delText xml:space="preserve">C contents in the subsoil </w:delText>
        </w:r>
        <w:r w:rsidRPr="00B56F11" w:rsidDel="00C84812">
          <w:rPr>
            <w:highlight w:val="yellow"/>
            <w:lang w:val="en-NZ"/>
            <w:rPrChange w:id="216" w:author="wild" w:date="2017-11-22T18:06:00Z">
              <w:rPr>
                <w:lang w:val="en-NZ"/>
              </w:rPr>
            </w:rPrChange>
          </w:rPr>
          <w:delText xml:space="preserve">(78.06 pMC at forest site; 63.32 pMC cropland). </w:delText>
        </w:r>
      </w:del>
      <w:r w:rsidRPr="00B56F11">
        <w:rPr>
          <w:highlight w:val="yellow"/>
          <w:lang w:val="en-US"/>
          <w:rPrChange w:id="217" w:author="wild" w:date="2017-11-22T18:06:00Z">
            <w:rPr>
              <w:lang w:val="en-US"/>
            </w:rPr>
          </w:rPrChange>
        </w:rPr>
        <w:t xml:space="preserve">The </w:t>
      </w:r>
      <w:r w:rsidRPr="00B56F11">
        <w:rPr>
          <w:rStyle w:val="Hervorhebung"/>
          <w:highlight w:val="yellow"/>
          <w:rPrChange w:id="218" w:author="wild" w:date="2017-11-22T18:06:00Z">
            <w:rPr>
              <w:rStyle w:val="Hervorhebung"/>
            </w:rPr>
          </w:rPrChange>
        </w:rPr>
        <w:t>δ</w:t>
      </w:r>
      <w:r w:rsidRPr="00B56F11">
        <w:rPr>
          <w:highlight w:val="yellow"/>
          <w:vertAlign w:val="superscript"/>
          <w:lang w:val="en-US"/>
          <w:rPrChange w:id="219" w:author="wild" w:date="2017-11-22T18:06:00Z">
            <w:rPr>
              <w:vertAlign w:val="superscript"/>
              <w:lang w:val="en-US"/>
            </w:rPr>
          </w:rPrChange>
        </w:rPr>
        <w:t>13</w:t>
      </w:r>
      <w:r w:rsidRPr="00B56F11">
        <w:rPr>
          <w:highlight w:val="yellow"/>
          <w:lang w:val="en-US"/>
          <w:rPrChange w:id="220" w:author="wild" w:date="2017-11-22T18:06:00Z">
            <w:rPr>
              <w:lang w:val="en-US"/>
            </w:rPr>
          </w:rPrChange>
        </w:rPr>
        <w:t xml:space="preserve">C showed no trend and ranged </w:t>
      </w:r>
      <w:proofErr w:type="spellStart"/>
      <w:r w:rsidRPr="00B56F11">
        <w:rPr>
          <w:highlight w:val="yellow"/>
          <w:lang w:val="en-US"/>
          <w:rPrChange w:id="221" w:author="wild" w:date="2017-11-22T18:06:00Z">
            <w:rPr>
              <w:lang w:val="en-US"/>
            </w:rPr>
          </w:rPrChange>
        </w:rPr>
        <w:t>betwee</w:t>
      </w:r>
      <w:proofErr w:type="spellEnd"/>
      <w:r w:rsidRPr="00B56F11">
        <w:rPr>
          <w:highlight w:val="yellow"/>
          <w:lang w:val="en-NZ"/>
          <w:rPrChange w:id="222" w:author="wild" w:date="2017-11-22T18:06:00Z">
            <w:rPr>
              <w:lang w:val="en-NZ"/>
            </w:rPr>
          </w:rPrChange>
        </w:rPr>
        <w:t>n -23.5 and -32.2 ‰.</w:t>
      </w:r>
      <w:commentRangeEnd w:id="211"/>
      <w:r w:rsidR="00B56F11">
        <w:rPr>
          <w:rStyle w:val="Kommentarzeichen"/>
        </w:rPr>
        <w:commentReference w:id="211"/>
      </w:r>
      <w:r>
        <w:rPr>
          <w:rFonts w:ascii="Times New Roman" w:eastAsia="Times New Roman" w:hAnsi="Times New Roman" w:cs="Times New Roman"/>
          <w:color w:val="000000"/>
          <w:sz w:val="20"/>
          <w:szCs w:val="20"/>
          <w:lang w:val="en-NZ"/>
        </w:rPr>
        <w:t xml:space="preserve"> </w:t>
      </w:r>
    </w:p>
    <w:p w14:paraId="01E10FED" w14:textId="77777777" w:rsidR="00CD174F" w:rsidRDefault="00CD174F" w:rsidP="00CD174F">
      <w:pPr>
        <w:spacing w:line="360" w:lineRule="auto"/>
        <w:rPr>
          <w:lang w:val="en-US"/>
        </w:rPr>
      </w:pPr>
    </w:p>
    <w:p w14:paraId="322C9CDD" w14:textId="77777777" w:rsidR="00CD174F" w:rsidRDefault="00CD174F" w:rsidP="00CD174F">
      <w:pPr>
        <w:spacing w:line="360" w:lineRule="auto"/>
        <w:rPr>
          <w:lang w:val="en-GB"/>
        </w:rPr>
      </w:pPr>
    </w:p>
    <w:p w14:paraId="748A92BE" w14:textId="77777777" w:rsidR="00CD174F" w:rsidRPr="0061175C" w:rsidRDefault="00CD174F" w:rsidP="00CD174F">
      <w:pPr>
        <w:spacing w:line="360" w:lineRule="auto"/>
        <w:rPr>
          <w:lang w:val="en-GB"/>
        </w:rPr>
      </w:pPr>
    </w:p>
    <w:p w14:paraId="032C664F" w14:textId="77777777" w:rsidR="00CD174F" w:rsidRDefault="00CD174F" w:rsidP="00CD174F">
      <w:pPr>
        <w:spacing w:line="360" w:lineRule="auto"/>
        <w:rPr>
          <w:lang w:val="en-GB"/>
        </w:rPr>
      </w:pPr>
      <w:proofErr w:type="gramStart"/>
      <w:r>
        <w:rPr>
          <w:lang w:val="en-GB"/>
        </w:rPr>
        <w:t xml:space="preserve">Table 1: Radiocarbon age of different soils along the </w:t>
      </w:r>
      <w:proofErr w:type="spellStart"/>
      <w:r>
        <w:rPr>
          <w:lang w:val="en-GB"/>
        </w:rPr>
        <w:t>chronosequence</w:t>
      </w:r>
      <w:proofErr w:type="spellEnd"/>
      <w:r>
        <w:rPr>
          <w:lang w:val="en-GB"/>
        </w:rPr>
        <w:t xml:space="preserve"> in the topsoil (0-10cm) and the AC- transition horizon.</w:t>
      </w:r>
      <w:proofErr w:type="gramEnd"/>
      <w:r>
        <w:rPr>
          <w:lang w:val="en-GB"/>
        </w:rPr>
        <w:t xml:space="preserve"> </w:t>
      </w:r>
    </w:p>
    <w:p w14:paraId="595D8BBC" w14:textId="77777777" w:rsidR="00CD174F" w:rsidRPr="0061175C" w:rsidRDefault="00CD174F" w:rsidP="00CD174F">
      <w:pPr>
        <w:spacing w:line="360" w:lineRule="auto"/>
        <w:rPr>
          <w:lang w:val="en-GB"/>
        </w:rPr>
      </w:pPr>
    </w:p>
    <w:p w14:paraId="74C69D7D" w14:textId="77777777" w:rsidR="00CD174F" w:rsidRPr="00250B52" w:rsidRDefault="00CD174F" w:rsidP="00CD174F">
      <w:pPr>
        <w:spacing w:line="360" w:lineRule="auto"/>
        <w:rPr>
          <w:lang w:val="en-GB"/>
        </w:rPr>
      </w:pPr>
    </w:p>
    <w:p w14:paraId="0294AE5D" w14:textId="77777777" w:rsidR="00CD174F" w:rsidRPr="008F6551" w:rsidRDefault="00CD174F" w:rsidP="00CD174F">
      <w:pPr>
        <w:pStyle w:val="berschrift2"/>
        <w:spacing w:line="360" w:lineRule="auto"/>
        <w:rPr>
          <w:color w:val="auto"/>
          <w:lang w:val="en-NZ"/>
        </w:rPr>
      </w:pPr>
      <w:r w:rsidRPr="008F6551">
        <w:rPr>
          <w:color w:val="auto"/>
          <w:lang w:val="en-NZ"/>
        </w:rPr>
        <w:t xml:space="preserve">Soil organic carbon accumulation </w:t>
      </w:r>
      <w:r>
        <w:rPr>
          <w:color w:val="auto"/>
          <w:lang w:val="en-NZ"/>
        </w:rPr>
        <w:t>potential in the 0-40 cm topsoil in respect to the 4/1000</w:t>
      </w:r>
      <w:r w:rsidRPr="008F6551">
        <w:rPr>
          <w:color w:val="auto"/>
          <w:lang w:val="en-NZ"/>
        </w:rPr>
        <w:t xml:space="preserve"> initiative</w:t>
      </w:r>
    </w:p>
    <w:p w14:paraId="1CF1D345" w14:textId="77777777" w:rsidR="00CD174F" w:rsidRDefault="00CD174F" w:rsidP="00CD174F">
      <w:pPr>
        <w:spacing w:line="360" w:lineRule="auto"/>
        <w:rPr>
          <w:lang w:val="en-NZ"/>
        </w:rPr>
      </w:pPr>
      <w:r w:rsidRPr="00A15ACF">
        <w:rPr>
          <w:lang w:val="en-NZ"/>
        </w:rPr>
        <w:t xml:space="preserve">  </w:t>
      </w:r>
    </w:p>
    <w:p w14:paraId="0442BB5D" w14:textId="77777777" w:rsidR="00CD174F" w:rsidRDefault="00CD174F" w:rsidP="00CD174F">
      <w:pPr>
        <w:spacing w:line="360" w:lineRule="auto"/>
        <w:rPr>
          <w:lang w:val="en-NZ"/>
        </w:rPr>
      </w:pPr>
    </w:p>
    <w:p w14:paraId="0F1A993C" w14:textId="77777777" w:rsidR="00CD174F" w:rsidRPr="008931E9" w:rsidRDefault="00CD174F" w:rsidP="00CD174F">
      <w:pPr>
        <w:spacing w:line="360" w:lineRule="auto"/>
        <w:rPr>
          <w:bCs/>
          <w:lang w:val="en-GB"/>
        </w:rPr>
      </w:pPr>
      <w:r w:rsidRPr="008931E9">
        <w:rPr>
          <w:bCs/>
          <w:lang w:val="en-GB"/>
        </w:rPr>
        <w:t xml:space="preserve">Figure </w:t>
      </w:r>
      <w:r>
        <w:rPr>
          <w:bCs/>
          <w:lang w:val="en-GB"/>
        </w:rPr>
        <w:t>6</w:t>
      </w:r>
      <w:r w:rsidRPr="008931E9">
        <w:rPr>
          <w:bCs/>
          <w:lang w:val="en-GB"/>
        </w:rPr>
        <w:t xml:space="preserve">: </w:t>
      </w:r>
      <w:r>
        <w:rPr>
          <w:bCs/>
          <w:lang w:val="en-GB"/>
        </w:rPr>
        <w:t xml:space="preserve">Increase of OC (‰) based on the OC stocks. –The increase was </w:t>
      </w:r>
      <w:r w:rsidRPr="008931E9">
        <w:rPr>
          <w:bCs/>
          <w:lang w:val="en-GB"/>
        </w:rPr>
        <w:t>calculated with logarithmic function</w:t>
      </w:r>
      <w:r>
        <w:rPr>
          <w:bCs/>
          <w:lang w:val="en-GB"/>
        </w:rPr>
        <w:t xml:space="preserve"> based on measured values. </w:t>
      </w:r>
    </w:p>
    <w:p w14:paraId="0A7539FD" w14:textId="77777777" w:rsidR="00CD174F" w:rsidRPr="008931E9" w:rsidRDefault="00CD174F" w:rsidP="00CD174F">
      <w:pPr>
        <w:spacing w:line="360" w:lineRule="auto"/>
        <w:rPr>
          <w:bCs/>
          <w:lang w:val="en-GB"/>
        </w:rPr>
      </w:pPr>
      <w:r w:rsidRPr="008931E9">
        <w:rPr>
          <w:bCs/>
          <w:lang w:val="en-GB"/>
        </w:rPr>
        <w:t xml:space="preserve">The </w:t>
      </w:r>
      <w:r>
        <w:rPr>
          <w:bCs/>
          <w:lang w:val="en-GB"/>
        </w:rPr>
        <w:t>grey</w:t>
      </w:r>
      <w:r w:rsidRPr="008931E9">
        <w:rPr>
          <w:bCs/>
          <w:lang w:val="en-GB"/>
        </w:rPr>
        <w:t xml:space="preserve"> box shows at which </w:t>
      </w:r>
      <w:r>
        <w:rPr>
          <w:bCs/>
          <w:lang w:val="en-GB"/>
        </w:rPr>
        <w:t xml:space="preserve">OC stocks soils </w:t>
      </w:r>
      <w:r w:rsidRPr="008931E9">
        <w:rPr>
          <w:bCs/>
          <w:lang w:val="en-GB"/>
        </w:rPr>
        <w:t xml:space="preserve">in the </w:t>
      </w:r>
      <w:proofErr w:type="spellStart"/>
      <w:r w:rsidRPr="008931E9">
        <w:rPr>
          <w:bCs/>
          <w:lang w:val="en-GB"/>
        </w:rPr>
        <w:t>Marchfeld</w:t>
      </w:r>
      <w:proofErr w:type="spellEnd"/>
      <w:r w:rsidRPr="008931E9">
        <w:rPr>
          <w:bCs/>
          <w:lang w:val="en-GB"/>
        </w:rPr>
        <w:t xml:space="preserve"> could contribute to the 4 ‰ initiative</w:t>
      </w:r>
      <w:r>
        <w:rPr>
          <w:bCs/>
          <w:lang w:val="en-GB"/>
        </w:rPr>
        <w:t xml:space="preserve"> (below dotted line)</w:t>
      </w:r>
      <w:r w:rsidRPr="008931E9">
        <w:rPr>
          <w:bCs/>
          <w:lang w:val="en-GB"/>
        </w:rPr>
        <w:t>.</w:t>
      </w:r>
    </w:p>
    <w:p w14:paraId="4E3E524F" w14:textId="77777777" w:rsidR="00CD174F" w:rsidRPr="006731CB" w:rsidRDefault="00CD174F" w:rsidP="00CD174F">
      <w:pPr>
        <w:spacing w:line="360" w:lineRule="auto"/>
        <w:rPr>
          <w:lang w:val="en-GB"/>
        </w:rPr>
      </w:pPr>
    </w:p>
    <w:p w14:paraId="47E891C4" w14:textId="77777777" w:rsidR="00CD174F" w:rsidRDefault="00CD174F" w:rsidP="00CD174F">
      <w:pPr>
        <w:spacing w:line="360" w:lineRule="auto"/>
        <w:rPr>
          <w:lang w:val="en-NZ"/>
        </w:rPr>
      </w:pPr>
    </w:p>
    <w:p w14:paraId="402CE9B7" w14:textId="77777777" w:rsidR="00CD174F" w:rsidRDefault="00CD174F" w:rsidP="00CD174F">
      <w:pPr>
        <w:spacing w:line="360" w:lineRule="auto"/>
        <w:rPr>
          <w:lang w:val="en-NZ"/>
        </w:rPr>
      </w:pPr>
    </w:p>
    <w:p w14:paraId="160EDF55" w14:textId="77777777" w:rsidR="00CD174F" w:rsidRDefault="00CD174F" w:rsidP="00CD174F">
      <w:pPr>
        <w:spacing w:line="360" w:lineRule="auto"/>
        <w:rPr>
          <w:lang w:val="en-NZ"/>
        </w:rPr>
      </w:pPr>
      <w:r>
        <w:rPr>
          <w:lang w:val="en-NZ"/>
        </w:rPr>
        <w:t xml:space="preserve">Table 2: Calculated Soil Organic carbon stocks, accumulation rates and CO2 storage potentials along the </w:t>
      </w:r>
      <w:proofErr w:type="spellStart"/>
      <w:r>
        <w:rPr>
          <w:lang w:val="en-NZ"/>
        </w:rPr>
        <w:t>chronosequence</w:t>
      </w:r>
      <w:proofErr w:type="spellEnd"/>
      <w:r>
        <w:rPr>
          <w:lang w:val="en-NZ"/>
        </w:rPr>
        <w:t xml:space="preserve"> (0-40 cm) in natural systems. Based on measured values a logarithmic function was used for calculations. </w:t>
      </w:r>
    </w:p>
    <w:p w14:paraId="539A8F27" w14:textId="77777777" w:rsidR="00CD174F" w:rsidRDefault="00CD174F" w:rsidP="00CD174F">
      <w:pPr>
        <w:spacing w:line="360" w:lineRule="auto"/>
        <w:rPr>
          <w:lang w:val="en-NZ"/>
        </w:rPr>
      </w:pPr>
    </w:p>
    <w:p w14:paraId="6B72ABC0" w14:textId="77777777" w:rsidR="00CD174F" w:rsidRDefault="00CD174F" w:rsidP="00CD174F">
      <w:pPr>
        <w:spacing w:line="360" w:lineRule="auto"/>
        <w:rPr>
          <w:lang w:val="en-NZ"/>
        </w:rPr>
      </w:pPr>
    </w:p>
    <w:p w14:paraId="2933C3C3" w14:textId="77777777" w:rsidR="00CD174F" w:rsidRDefault="00CD174F" w:rsidP="00CD174F">
      <w:pPr>
        <w:spacing w:line="360" w:lineRule="auto"/>
        <w:rPr>
          <w:lang w:val="en-NZ"/>
        </w:rPr>
      </w:pPr>
      <w:r>
        <w:rPr>
          <w:lang w:val="en-NZ"/>
        </w:rPr>
        <w:t xml:space="preserve">A logarithmic function was derived from measured OC stocks in the 0-40 cm </w:t>
      </w:r>
      <w:proofErr w:type="spellStart"/>
      <w:r>
        <w:rPr>
          <w:lang w:val="en-NZ"/>
        </w:rPr>
        <w:t>topsoils</w:t>
      </w:r>
      <w:proofErr w:type="spellEnd"/>
      <w:r>
        <w:rPr>
          <w:lang w:val="en-NZ"/>
        </w:rPr>
        <w:t xml:space="preserve"> along the </w:t>
      </w:r>
      <w:proofErr w:type="spellStart"/>
      <w:r>
        <w:rPr>
          <w:lang w:val="en-NZ"/>
        </w:rPr>
        <w:t>chronosequence</w:t>
      </w:r>
      <w:proofErr w:type="spellEnd"/>
      <w:r>
        <w:rPr>
          <w:lang w:val="en-NZ"/>
        </w:rPr>
        <w:t xml:space="preserve"> (Figure 3, R</w:t>
      </w:r>
      <w:r w:rsidRPr="00AC1547">
        <w:rPr>
          <w:vertAlign w:val="superscript"/>
          <w:lang w:val="en-NZ"/>
        </w:rPr>
        <w:t>2</w:t>
      </w:r>
      <w:r>
        <w:rPr>
          <w:lang w:val="en-NZ"/>
        </w:rPr>
        <w:t xml:space="preserve">=0.769) similar to the accumulation of OC. This allows for the calculation of the annual increase of OC stocks. Based on this calculation, the accumulation of OC each year in semi-natural systems like the forest and the grassland in the </w:t>
      </w:r>
      <w:proofErr w:type="spellStart"/>
      <w:r>
        <w:rPr>
          <w:lang w:val="en-NZ"/>
        </w:rPr>
        <w:t>Marchfeld</w:t>
      </w:r>
      <w:proofErr w:type="spellEnd"/>
      <w:r>
        <w:rPr>
          <w:lang w:val="en-NZ"/>
        </w:rPr>
        <w:t xml:space="preserve"> is below 4 ‰ after only 59 years of soil development (Figure 6).  </w:t>
      </w:r>
    </w:p>
    <w:p w14:paraId="41E9CF9B" w14:textId="77777777" w:rsidR="00CD174F" w:rsidRDefault="00CD174F" w:rsidP="00CD174F">
      <w:pPr>
        <w:spacing w:line="360" w:lineRule="auto"/>
        <w:rPr>
          <w:lang w:val="en-NZ"/>
        </w:rPr>
      </w:pPr>
      <w:r>
        <w:rPr>
          <w:lang w:val="en-NZ"/>
        </w:rPr>
        <w:t xml:space="preserve">A clear trend of measured OC contents in croplands was not measured in the bulk soil with soil age. The median OC stock along the whole </w:t>
      </w:r>
      <w:proofErr w:type="spellStart"/>
      <w:r>
        <w:rPr>
          <w:lang w:val="en-NZ"/>
        </w:rPr>
        <w:t>chronosequence</w:t>
      </w:r>
      <w:proofErr w:type="spellEnd"/>
      <w:r>
        <w:rPr>
          <w:lang w:val="en-NZ"/>
        </w:rPr>
        <w:t xml:space="preserve"> is ~59 t C ha</w:t>
      </w:r>
      <w:r w:rsidRPr="00250B52">
        <w:rPr>
          <w:vertAlign w:val="superscript"/>
          <w:lang w:val="en-NZ"/>
        </w:rPr>
        <w:t>-1</w:t>
      </w:r>
      <w:r>
        <w:rPr>
          <w:lang w:val="en-NZ"/>
        </w:rPr>
        <w:t xml:space="preserve"> in the </w:t>
      </w:r>
      <w:r>
        <w:rPr>
          <w:lang w:val="en-NZ"/>
        </w:rPr>
        <w:lastRenderedPageBreak/>
        <w:t xml:space="preserve">topsoil. Considering this as initial C stock, even a conversion from cropland to a forest could not lead to an annual accumulation of more than 4 ‰ annually for more than 25 years at most sites according to our logarithmic function. </w:t>
      </w:r>
    </w:p>
    <w:p w14:paraId="41CE36E3" w14:textId="77777777" w:rsidR="00CD174F" w:rsidRDefault="00CD174F" w:rsidP="00CD174F">
      <w:pPr>
        <w:spacing w:line="360" w:lineRule="auto"/>
        <w:rPr>
          <w:lang w:val="en-NZ"/>
        </w:rPr>
      </w:pPr>
      <w:r>
        <w:rPr>
          <w:lang w:val="en-NZ"/>
        </w:rPr>
        <w:t>Using the conversion factor of C</w:t>
      </w:r>
      <w:proofErr w:type="gramStart"/>
      <w:r>
        <w:rPr>
          <w:lang w:val="en-NZ"/>
        </w:rPr>
        <w:t>:CO</w:t>
      </w:r>
      <w:r w:rsidRPr="00764DB0">
        <w:rPr>
          <w:vertAlign w:val="superscript"/>
          <w:lang w:val="en-NZ"/>
        </w:rPr>
        <w:t>2</w:t>
      </w:r>
      <w:proofErr w:type="gramEnd"/>
      <w:r>
        <w:rPr>
          <w:lang w:val="en-NZ"/>
        </w:rPr>
        <w:t xml:space="preserve"> of 3.67 reveals that after 50 years the potential to retain CO</w:t>
      </w:r>
      <w:r w:rsidRPr="00AC1547">
        <w:rPr>
          <w:vertAlign w:val="subscript"/>
          <w:lang w:val="en-NZ"/>
        </w:rPr>
        <w:t>2</w:t>
      </w:r>
      <w:r>
        <w:rPr>
          <w:lang w:val="en-NZ"/>
        </w:rPr>
        <w:t xml:space="preserve"> is below 1 t CO</w:t>
      </w:r>
      <w:r w:rsidRPr="00AC1547">
        <w:rPr>
          <w:vertAlign w:val="subscript"/>
          <w:lang w:val="en-NZ"/>
        </w:rPr>
        <w:t>2</w:t>
      </w:r>
      <w:r>
        <w:rPr>
          <w:lang w:val="en-NZ"/>
        </w:rPr>
        <w:t xml:space="preserve"> ha</w:t>
      </w:r>
      <w:r w:rsidRPr="00751D2B">
        <w:rPr>
          <w:vertAlign w:val="superscript"/>
          <w:lang w:val="en-NZ"/>
        </w:rPr>
        <w:t>-1</w:t>
      </w:r>
      <w:r>
        <w:rPr>
          <w:lang w:val="en-NZ"/>
        </w:rPr>
        <w:t xml:space="preserve"> a</w:t>
      </w:r>
      <w:r w:rsidRPr="00751D2B">
        <w:rPr>
          <w:vertAlign w:val="superscript"/>
          <w:lang w:val="en-NZ"/>
        </w:rPr>
        <w:t>-1</w:t>
      </w:r>
      <w:r>
        <w:rPr>
          <w:lang w:val="en-NZ"/>
        </w:rPr>
        <w:t>. Soils older than 300 years have a CO</w:t>
      </w:r>
      <w:r w:rsidRPr="00AC1547">
        <w:rPr>
          <w:vertAlign w:val="subscript"/>
          <w:lang w:val="en-NZ"/>
        </w:rPr>
        <w:t>2</w:t>
      </w:r>
      <w:r>
        <w:rPr>
          <w:lang w:val="en-NZ"/>
        </w:rPr>
        <w:t xml:space="preserve"> storage capacity of less than 0.2 t CO</w:t>
      </w:r>
      <w:r w:rsidRPr="00AC1547">
        <w:rPr>
          <w:vertAlign w:val="subscript"/>
          <w:lang w:val="en-NZ"/>
        </w:rPr>
        <w:t>2</w:t>
      </w:r>
      <w:r>
        <w:rPr>
          <w:lang w:val="en-NZ"/>
        </w:rPr>
        <w:t xml:space="preserve"> ha</w:t>
      </w:r>
      <w:r w:rsidRPr="00751D2B">
        <w:rPr>
          <w:vertAlign w:val="superscript"/>
          <w:lang w:val="en-NZ"/>
        </w:rPr>
        <w:t>-1</w:t>
      </w:r>
      <w:r>
        <w:rPr>
          <w:lang w:val="en-NZ"/>
        </w:rPr>
        <w:t xml:space="preserve"> a</w:t>
      </w:r>
      <w:r w:rsidRPr="00751D2B">
        <w:rPr>
          <w:vertAlign w:val="superscript"/>
          <w:lang w:val="en-NZ"/>
        </w:rPr>
        <w:t>-1</w:t>
      </w:r>
      <w:r>
        <w:rPr>
          <w:lang w:val="en-NZ"/>
        </w:rPr>
        <w:t xml:space="preserve"> (Table 2).  </w:t>
      </w:r>
    </w:p>
    <w:p w14:paraId="1F1C8A8B" w14:textId="77777777" w:rsidR="00CD174F" w:rsidRPr="00D07680" w:rsidRDefault="00CD174F" w:rsidP="00CD174F">
      <w:pPr>
        <w:pStyle w:val="Beschriftung"/>
        <w:spacing w:line="360" w:lineRule="auto"/>
        <w:jc w:val="center"/>
        <w:rPr>
          <w:color w:val="000000" w:themeColor="text1"/>
        </w:rPr>
      </w:pPr>
    </w:p>
    <w:p w14:paraId="24FBB570" w14:textId="77777777" w:rsidR="00CD174F" w:rsidRPr="00D07680" w:rsidRDefault="00CD174F" w:rsidP="00CD174F">
      <w:pPr>
        <w:spacing w:line="360" w:lineRule="auto"/>
        <w:ind w:right="992" w:firstLine="1134"/>
        <w:jc w:val="center"/>
        <w:rPr>
          <w:rStyle w:val="Buchtitel"/>
          <w:rFonts w:ascii="Helvetica" w:hAnsi="Helvetica"/>
          <w:b/>
          <w:color w:val="000000" w:themeColor="text1"/>
          <w:szCs w:val="20"/>
          <w:lang w:val="en-US"/>
        </w:rPr>
      </w:pPr>
      <w:r w:rsidRPr="00D07680">
        <w:rPr>
          <w:rStyle w:val="Buchtitel"/>
          <w:rFonts w:ascii="Helvetica" w:hAnsi="Helvetica"/>
          <w:i/>
          <w:color w:val="000000" w:themeColor="text1"/>
          <w:szCs w:val="20"/>
          <w:lang w:val="en-US"/>
        </w:rPr>
        <w:t xml:space="preserve"> </w:t>
      </w:r>
    </w:p>
    <w:p w14:paraId="676C5357" w14:textId="77777777" w:rsidR="00CD174F" w:rsidRPr="008F6551" w:rsidRDefault="00CD174F" w:rsidP="00CD174F">
      <w:pPr>
        <w:pStyle w:val="berschrift1"/>
        <w:spacing w:before="0" w:line="360" w:lineRule="auto"/>
        <w:rPr>
          <w:color w:val="auto"/>
          <w:lang w:val="en-NZ"/>
        </w:rPr>
      </w:pPr>
      <w:r w:rsidRPr="008F6551">
        <w:rPr>
          <w:color w:val="auto"/>
          <w:lang w:val="en-NZ"/>
        </w:rPr>
        <w:t>Discussion</w:t>
      </w:r>
    </w:p>
    <w:p w14:paraId="41C61FA6" w14:textId="77777777" w:rsidR="00CD174F" w:rsidRPr="008F6551" w:rsidRDefault="00CD174F" w:rsidP="00CD174F">
      <w:pPr>
        <w:spacing w:line="360" w:lineRule="auto"/>
        <w:rPr>
          <w:lang w:val="en-NZ"/>
        </w:rPr>
      </w:pPr>
    </w:p>
    <w:p w14:paraId="68B9047C" w14:textId="77777777" w:rsidR="00CD174F" w:rsidRPr="008F6551" w:rsidRDefault="00CD174F" w:rsidP="00CD174F">
      <w:pPr>
        <w:pStyle w:val="berschrift2"/>
        <w:spacing w:line="360" w:lineRule="auto"/>
        <w:rPr>
          <w:color w:val="auto"/>
          <w:lang w:val="en-NZ"/>
        </w:rPr>
      </w:pPr>
      <w:r>
        <w:rPr>
          <w:color w:val="auto"/>
          <w:lang w:val="en-NZ"/>
        </w:rPr>
        <w:t>Carbon stock build-up with time</w:t>
      </w:r>
    </w:p>
    <w:p w14:paraId="1CEDF971" w14:textId="4DBAC7CD" w:rsidR="00CD174F" w:rsidRDefault="001448C1" w:rsidP="00CD174F">
      <w:pPr>
        <w:spacing w:line="360" w:lineRule="auto"/>
        <w:rPr>
          <w:lang w:val="en-NZ"/>
        </w:rPr>
      </w:pPr>
      <w:r>
        <w:rPr>
          <w:lang w:val="en-NZ"/>
        </w:rPr>
        <w:t>Long-term</w:t>
      </w:r>
      <w:r w:rsidR="00CD174F">
        <w:rPr>
          <w:lang w:val="en-NZ"/>
        </w:rPr>
        <w:t xml:space="preserve"> studies analysing SOC dynamics </w:t>
      </w:r>
      <w:r w:rsidR="00CD174F" w:rsidRPr="008F6551">
        <w:rPr>
          <w:lang w:val="en-NZ"/>
        </w:rPr>
        <w:t xml:space="preserve">under natural conditions over a time period of thousands of years is usually not </w:t>
      </w:r>
      <w:r w:rsidR="00CD174F">
        <w:rPr>
          <w:lang w:val="en-NZ"/>
        </w:rPr>
        <w:t>possible</w:t>
      </w:r>
      <w:r w:rsidR="00CD174F" w:rsidRPr="008F6551">
        <w:rPr>
          <w:lang w:val="en-NZ"/>
        </w:rPr>
        <w:t>.</w:t>
      </w:r>
      <w:r w:rsidR="00CD174F">
        <w:rPr>
          <w:lang w:val="en-NZ"/>
        </w:rPr>
        <w:t xml:space="preserve"> </w:t>
      </w:r>
      <w:r w:rsidR="00CD174F" w:rsidRPr="008F6551">
        <w:rPr>
          <w:lang w:val="en-NZ"/>
        </w:rPr>
        <w:t xml:space="preserve">The </w:t>
      </w:r>
      <w:proofErr w:type="spellStart"/>
      <w:r w:rsidR="00CD174F" w:rsidRPr="008F6551">
        <w:rPr>
          <w:lang w:val="en-NZ"/>
        </w:rPr>
        <w:t>chronosequence</w:t>
      </w:r>
      <w:proofErr w:type="spellEnd"/>
      <w:r w:rsidR="00CD174F" w:rsidRPr="008F6551">
        <w:rPr>
          <w:lang w:val="en-NZ"/>
        </w:rPr>
        <w:t xml:space="preserve"> in the Danube floodplain in Austria (</w:t>
      </w:r>
      <w:proofErr w:type="spellStart"/>
      <w:r w:rsidR="00CD174F" w:rsidRPr="008F6551">
        <w:rPr>
          <w:lang w:val="en-NZ"/>
        </w:rPr>
        <w:t>Marchfeld</w:t>
      </w:r>
      <w:proofErr w:type="spellEnd"/>
      <w:r w:rsidR="00CD174F" w:rsidRPr="008F6551">
        <w:rPr>
          <w:lang w:val="en-NZ"/>
        </w:rPr>
        <w:t xml:space="preserve">) used in this study offers the rare opportunity to analyse </w:t>
      </w:r>
      <w:r w:rsidR="00CD174F">
        <w:rPr>
          <w:lang w:val="en-NZ"/>
        </w:rPr>
        <w:t>SOC build up along the whole Holocene.</w:t>
      </w:r>
      <w:r w:rsidR="00CD174F" w:rsidRPr="008F6551">
        <w:rPr>
          <w:lang w:val="en-NZ"/>
        </w:rPr>
        <w:t xml:space="preserve"> </w:t>
      </w:r>
    </w:p>
    <w:p w14:paraId="70872935" w14:textId="77777777" w:rsidR="00CD174F" w:rsidRDefault="00CD174F" w:rsidP="00CD174F">
      <w:pPr>
        <w:spacing w:line="360" w:lineRule="auto"/>
        <w:rPr>
          <w:lang w:val="en-NZ"/>
        </w:rPr>
      </w:pPr>
      <w:r>
        <w:rPr>
          <w:lang w:val="en-NZ"/>
        </w:rPr>
        <w:t xml:space="preserve">Soil formation is usually very slow and dependent on the formation factors such as climate, organisms, parent material, topography and time which completely define the soils system </w:t>
      </w:r>
      <w:r>
        <w:rPr>
          <w:lang w:val="en-NZ"/>
        </w:rPr>
        <w:fldChar w:fldCharType="begin"/>
      </w:r>
      <w:r>
        <w:rPr>
          <w:lang w:val="en-NZ"/>
        </w:rPr>
        <w:instrText xml:space="preserve"> ADDIN ZOTERO_ITEM CSL_CITATION {"citationID":"a1bf9tjqtdj","properties":{"formattedCitation":"(Jenny, 1994)","plainCitation":"(Jenny, 1994)"},"citationItems":[{"id":366,"uris":["http://zotero.org/users/local/DDbwB9W1/items/IIBSRXGD"],"uri":["http://zotero.org/users/local/DDbwB9W1/items/IIBSRXGD"],"itemData":{"id":366,"type":"book","title":"Factors of Soil Formation: A System of Quantitative Pedology","publisher":"Courier Corporation","number-of-pages":"322","source":"Google Books","abstract":"One of the most influential works by a world authority on soils and their formation. This advanced treatise on theoretical soil science, long considered a masterpiece of scientific methodology offers pedologists, geologists and geophysicists both a detailed discussion of the nature of the earth&amp;#39;s terrestrial environment, and a method of subdividing and studying it.","ISBN":"978-0-486-68128-3","shortTitle":"Factors of Soil Formation","language":"en","author":[{"family":"Jenny","given":"Hans"}],"issued":{"date-parts":[["1994"]]}}}],"schema":"https://github.com/citation-style-language/schema/raw/master/csl-citation.json"} </w:instrText>
      </w:r>
      <w:r>
        <w:rPr>
          <w:lang w:val="en-NZ"/>
        </w:rPr>
        <w:fldChar w:fldCharType="separate"/>
      </w:r>
      <w:r w:rsidRPr="00A415F5">
        <w:rPr>
          <w:rFonts w:cs="Arial"/>
          <w:lang w:val="en-US"/>
        </w:rPr>
        <w:t>(Jenny, 1994)</w:t>
      </w:r>
      <w:r>
        <w:rPr>
          <w:lang w:val="en-NZ"/>
        </w:rPr>
        <w:fldChar w:fldCharType="end"/>
      </w:r>
    </w:p>
    <w:p w14:paraId="0C44C933" w14:textId="25E6B312" w:rsidR="00CD174F" w:rsidRDefault="00CD174F" w:rsidP="00CD174F">
      <w:pPr>
        <w:spacing w:line="360" w:lineRule="auto"/>
        <w:rPr>
          <w:lang w:val="en-NZ"/>
        </w:rPr>
      </w:pPr>
      <w:r>
        <w:rPr>
          <w:lang w:val="en-NZ"/>
        </w:rPr>
        <w:t>The</w:t>
      </w:r>
      <w:r w:rsidRPr="008F6551">
        <w:rPr>
          <w:lang w:val="en-NZ"/>
        </w:rPr>
        <w:t xml:space="preserve"> </w:t>
      </w:r>
      <w:r>
        <w:rPr>
          <w:lang w:val="en-NZ"/>
        </w:rPr>
        <w:t xml:space="preserve">analysed </w:t>
      </w:r>
      <w:r w:rsidRPr="008F6551">
        <w:rPr>
          <w:lang w:val="en-NZ"/>
        </w:rPr>
        <w:t>soil samples</w:t>
      </w:r>
      <w:r>
        <w:rPr>
          <w:lang w:val="en-NZ"/>
        </w:rPr>
        <w:t xml:space="preserve"> in this study</w:t>
      </w:r>
      <w:r w:rsidRPr="008F6551">
        <w:rPr>
          <w:lang w:val="en-NZ"/>
        </w:rPr>
        <w:t xml:space="preserve"> </w:t>
      </w:r>
      <w:r>
        <w:rPr>
          <w:lang w:val="en-NZ"/>
        </w:rPr>
        <w:t>developed on</w:t>
      </w:r>
      <w:r w:rsidRPr="008F6551">
        <w:rPr>
          <w:lang w:val="en-NZ"/>
        </w:rPr>
        <w:t xml:space="preserve"> the same parent material and</w:t>
      </w:r>
      <w:r>
        <w:rPr>
          <w:lang w:val="en-NZ"/>
        </w:rPr>
        <w:t xml:space="preserve"> show a similar</w:t>
      </w:r>
      <w:r w:rsidRPr="008F6551">
        <w:rPr>
          <w:lang w:val="en-NZ"/>
        </w:rPr>
        <w:t xml:space="preserve"> mineralogy</w:t>
      </w:r>
      <w:r>
        <w:rPr>
          <w:lang w:val="en-NZ"/>
        </w:rPr>
        <w:t xml:space="preserve"> and topography</w:t>
      </w:r>
      <w:r w:rsidR="001448C1">
        <w:rPr>
          <w:lang w:val="en-NZ"/>
        </w:rPr>
        <w:t xml:space="preserve">. </w:t>
      </w:r>
      <w:r>
        <w:rPr>
          <w:lang w:val="en-NZ"/>
        </w:rPr>
        <w:t xml:space="preserve">Soil mineralogy and clay minerals do not change remarkably along the </w:t>
      </w:r>
      <w:proofErr w:type="spellStart"/>
      <w:r>
        <w:rPr>
          <w:lang w:val="en-NZ"/>
        </w:rPr>
        <w:t>chronosequence</w:t>
      </w:r>
      <w:proofErr w:type="spellEnd"/>
      <w:r>
        <w:rPr>
          <w:lang w:val="en-NZ"/>
        </w:rPr>
        <w:t xml:space="preserve"> as weathering is limited due to high soil pH (&gt;7) along the </w:t>
      </w:r>
      <w:proofErr w:type="spellStart"/>
      <w:r>
        <w:rPr>
          <w:lang w:val="en-NZ"/>
        </w:rPr>
        <w:t>chronsoequence</w:t>
      </w:r>
      <w:proofErr w:type="spellEnd"/>
      <w:r>
        <w:rPr>
          <w:lang w:val="en-NZ"/>
        </w:rPr>
        <w:t>. This allows the assumption that t</w:t>
      </w:r>
      <w:r w:rsidRPr="008F6551">
        <w:rPr>
          <w:lang w:val="en-NZ"/>
        </w:rPr>
        <w:t xml:space="preserve">he only difference between the samples is its soil age (time). </w:t>
      </w:r>
    </w:p>
    <w:p w14:paraId="45E74F37" w14:textId="49E32F69" w:rsidR="00CD174F" w:rsidRDefault="00CD174F" w:rsidP="00CD174F">
      <w:pPr>
        <w:spacing w:line="360" w:lineRule="auto"/>
        <w:rPr>
          <w:lang w:val="en-NZ"/>
        </w:rPr>
      </w:pPr>
      <w:r>
        <w:rPr>
          <w:lang w:val="en-NZ"/>
        </w:rPr>
        <w:t xml:space="preserve">Soil formation factors are linked to SOC accumulation and stabilisation processes. Our results show, that the build-up of the A- horizon is similar to the OC increase (Figure 2, 3). Soils can achieve a steady- state condition where certain properties are in a sort of equilibrium.  This occurs when inputs of matter (e.g. OC) to the systems are ongoing but losses via mineralization cannot increase OC in the soil over medium to long timescales </w:t>
      </w:r>
      <w:r>
        <w:rPr>
          <w:lang w:val="en-NZ"/>
        </w:rPr>
        <w:fldChar w:fldCharType="begin"/>
      </w:r>
      <w:r>
        <w:rPr>
          <w:lang w:val="en-NZ"/>
        </w:rPr>
        <w:instrText xml:space="preserve"> ADDIN ZOTERO_ITEM CSL_CITATION {"citationID":"ambp5e1kcf","properties":{"formattedCitation":"(Schaetzl and Anderson, 2005)","plainCitation":"(Schaetzl and Anderson, 2005)"},"citationItems":[{"id":368,"uris":["http://zotero.org/users/local/DDbwB9W1/items/72P5RV4M"],"uri":["http://zotero.org/users/local/DDbwB9W1/items/72P5RV4M"],"itemData":{"id":368,"type":"book","title":"Soils: Genesis and Geomorphology","publisher":"Cambridge University Press","number-of-pages":"840","source":"Google Books","abstract":"Soils: Genesis and Geomorphology is a comprehensive and accessible textbook on all aspects of soils. The book's introductory chapters on soil morphology, physics, mineralogy and organisms prepare the reader for the more advanced and thorough treatment that follows. Theory and processes of soil genesis and geomorphology form the backbone of the book, rather than the emphasis on soil classification that permeates other less imaginative soils textbooks. This refreshingly readable text takes a truly global perspective, with many examples from around the world sprinkled throughout. Replete with hundreds of high quality figures and a large glossary, this book will be invaluable for anyone studying soils, landforms and landscape change. Soils: Genesis and Geomorphology is an ideal textbook for mid- to upper-level undergraduate and graduate level courses in soils, pedology and geomorphology. It will also be an invaluable reference text for researchers.","ISBN":"978-1-139-44346-3","note":"Google-Books-ID: nzwgAwAAQBAJ","shortTitle":"Soils","language":"en","author":[{"family":"Schaetzl","given":"Randall J."},{"family":"Anderson","given":"Sharon"}],"issued":{"date-parts":[["2005",5,5]]}}}],"schema":"https://github.com/citation-style-language/schema/raw/master/csl-citation.json"} </w:instrText>
      </w:r>
      <w:r>
        <w:rPr>
          <w:lang w:val="en-NZ"/>
        </w:rPr>
        <w:fldChar w:fldCharType="separate"/>
      </w:r>
      <w:r w:rsidRPr="00A415F5">
        <w:rPr>
          <w:rFonts w:cs="Arial"/>
          <w:lang w:val="en-US"/>
        </w:rPr>
        <w:t>(Schaetzl and Anderson, 2005)</w:t>
      </w:r>
      <w:r>
        <w:rPr>
          <w:lang w:val="en-NZ"/>
        </w:rPr>
        <w:fldChar w:fldCharType="end"/>
      </w:r>
      <w:r>
        <w:rPr>
          <w:lang w:val="en-NZ"/>
        </w:rPr>
        <w:t xml:space="preserve">. </w:t>
      </w:r>
      <w:r w:rsidRPr="00764DB0">
        <w:rPr>
          <w:lang w:val="en-NZ"/>
        </w:rPr>
        <w:t xml:space="preserve">However, also climatic changes in the past 20.000 years occurred in the studied region, which have affected total SOC stocks and possible “equilibrium” stages of soil during the whole Holocene. </w:t>
      </w:r>
      <w:r>
        <w:rPr>
          <w:lang w:val="en-NZ"/>
        </w:rPr>
        <w:t xml:space="preserve">Our results show that most soil formation processes and the potential to increase the OC stocks are finished after </w:t>
      </w:r>
      <w:r w:rsidRPr="00E65442">
        <w:rPr>
          <w:highlight w:val="yellow"/>
          <w:lang w:val="en-NZ"/>
          <w:rPrChange w:id="223" w:author="wild" w:date="2017-11-22T18:10:00Z">
            <w:rPr>
              <w:lang w:val="en-NZ"/>
            </w:rPr>
          </w:rPrChange>
        </w:rPr>
        <w:t>~</w:t>
      </w:r>
      <w:commentRangeStart w:id="224"/>
      <w:r w:rsidRPr="00E65442">
        <w:rPr>
          <w:highlight w:val="yellow"/>
          <w:lang w:val="en-NZ"/>
          <w:rPrChange w:id="225" w:author="wild" w:date="2017-11-22T18:10:00Z">
            <w:rPr>
              <w:lang w:val="en-NZ"/>
            </w:rPr>
          </w:rPrChange>
        </w:rPr>
        <w:t>100</w:t>
      </w:r>
      <w:commentRangeEnd w:id="224"/>
      <w:r w:rsidR="00E65442">
        <w:rPr>
          <w:rStyle w:val="Kommentarzeichen"/>
        </w:rPr>
        <w:commentReference w:id="224"/>
      </w:r>
      <w:r w:rsidRPr="00E65442">
        <w:rPr>
          <w:highlight w:val="yellow"/>
          <w:lang w:val="en-NZ"/>
          <w:rPrChange w:id="226" w:author="wild" w:date="2017-11-22T18:10:00Z">
            <w:rPr>
              <w:lang w:val="en-NZ"/>
            </w:rPr>
          </w:rPrChange>
        </w:rPr>
        <w:t xml:space="preserve"> </w:t>
      </w:r>
      <w:del w:id="227" w:author="wild" w:date="2017-11-22T18:11:00Z">
        <w:r w:rsidRPr="00E65442" w:rsidDel="00E65442">
          <w:rPr>
            <w:highlight w:val="yellow"/>
            <w:lang w:val="en-NZ"/>
            <w:rPrChange w:id="228" w:author="wild" w:date="2017-11-22T18:10:00Z">
              <w:rPr>
                <w:lang w:val="en-NZ"/>
              </w:rPr>
            </w:rPrChange>
          </w:rPr>
          <w:delText xml:space="preserve">of </w:delText>
        </w:r>
      </w:del>
      <w:r w:rsidRPr="00E65442">
        <w:rPr>
          <w:highlight w:val="yellow"/>
          <w:lang w:val="en-NZ"/>
          <w:rPrChange w:id="229" w:author="wild" w:date="2017-11-22T18:10:00Z">
            <w:rPr>
              <w:lang w:val="en-NZ"/>
            </w:rPr>
          </w:rPrChange>
        </w:rPr>
        <w:t>years</w:t>
      </w:r>
      <w:r>
        <w:rPr>
          <w:lang w:val="en-NZ"/>
        </w:rPr>
        <w:t xml:space="preserve"> due to the dynamics of organic material and the continental climate.</w:t>
      </w:r>
    </w:p>
    <w:p w14:paraId="55D6D8D4" w14:textId="77777777" w:rsidR="00CD174F" w:rsidRDefault="00CD174F" w:rsidP="00CD174F">
      <w:pPr>
        <w:spacing w:line="360" w:lineRule="auto"/>
        <w:rPr>
          <w:lang w:val="en-NZ"/>
        </w:rPr>
      </w:pPr>
      <w:r>
        <w:rPr>
          <w:lang w:val="en-NZ"/>
        </w:rPr>
        <w:t xml:space="preserve">With increasing soil age, the AC horizon which is the transition zone between the A- horizon and the C- horizon can be found in deeper depths. </w:t>
      </w:r>
      <w:proofErr w:type="spellStart"/>
      <w:r>
        <w:rPr>
          <w:lang w:val="en-NZ"/>
        </w:rPr>
        <w:t>Chernozems</w:t>
      </w:r>
      <w:proofErr w:type="spellEnd"/>
      <w:r>
        <w:rPr>
          <w:lang w:val="en-NZ"/>
        </w:rPr>
        <w:t xml:space="preserve"> with A- horizons more than 60 cm depth were not found along the </w:t>
      </w:r>
      <w:proofErr w:type="spellStart"/>
      <w:r>
        <w:rPr>
          <w:lang w:val="en-NZ"/>
        </w:rPr>
        <w:t>chronosequence</w:t>
      </w:r>
      <w:proofErr w:type="spellEnd"/>
      <w:r>
        <w:rPr>
          <w:lang w:val="en-NZ"/>
        </w:rPr>
        <w:t xml:space="preserve"> in the </w:t>
      </w:r>
      <w:proofErr w:type="spellStart"/>
      <w:r>
        <w:rPr>
          <w:lang w:val="en-NZ"/>
        </w:rPr>
        <w:t>Marchfeld</w:t>
      </w:r>
      <w:proofErr w:type="spellEnd"/>
      <w:r>
        <w:rPr>
          <w:lang w:val="en-NZ"/>
        </w:rPr>
        <w:t xml:space="preserve">. This could be </w:t>
      </w:r>
      <w:r>
        <w:rPr>
          <w:lang w:val="en-NZ"/>
        </w:rPr>
        <w:lastRenderedPageBreak/>
        <w:t xml:space="preserve">explained by the reached steady state conditions of soil moisture, gas exchange, freezing depth and soil biota. </w:t>
      </w:r>
    </w:p>
    <w:p w14:paraId="2E4933C7" w14:textId="2E4137AE" w:rsidR="00CD174F" w:rsidRPr="004E15CD" w:rsidRDefault="00CD174F" w:rsidP="00CD174F">
      <w:pPr>
        <w:spacing w:line="360" w:lineRule="auto"/>
        <w:rPr>
          <w:lang w:val="en-US"/>
        </w:rPr>
      </w:pPr>
      <w:r w:rsidRPr="004E15CD">
        <w:rPr>
          <w:lang w:val="en-US"/>
        </w:rPr>
        <w:t xml:space="preserve">Due to methodological differences of soil age </w:t>
      </w:r>
      <w:r>
        <w:rPr>
          <w:lang w:val="en-US"/>
        </w:rPr>
        <w:t>estimation</w:t>
      </w:r>
      <w:r w:rsidRPr="004E15CD">
        <w:rPr>
          <w:lang w:val="en-US"/>
        </w:rPr>
        <w:t xml:space="preserve"> a distinction between the average soil age and maximum sediment deposition age was done in this study. </w:t>
      </w:r>
      <w:r>
        <w:rPr>
          <w:lang w:val="en-US"/>
        </w:rPr>
        <w:t xml:space="preserve">The age from young soils was analyzed with </w:t>
      </w:r>
      <w:r w:rsidRPr="0063462F">
        <w:rPr>
          <w:vertAlign w:val="superscript"/>
          <w:lang w:val="en-US"/>
        </w:rPr>
        <w:t>137</w:t>
      </w:r>
      <w:r>
        <w:rPr>
          <w:lang w:val="en-US"/>
        </w:rPr>
        <w:t xml:space="preserve">Cs and/or </w:t>
      </w:r>
      <w:proofErr w:type="spellStart"/>
      <w:r>
        <w:rPr>
          <w:lang w:val="en-US"/>
        </w:rPr>
        <w:t>Fe</w:t>
      </w:r>
      <w:r w:rsidRPr="0063462F">
        <w:rPr>
          <w:vertAlign w:val="subscript"/>
          <w:lang w:val="en-US"/>
        </w:rPr>
        <w:t>o</w:t>
      </w:r>
      <w:proofErr w:type="spellEnd"/>
      <w:r>
        <w:rPr>
          <w:lang w:val="en-US"/>
        </w:rPr>
        <w:t>/Fe</w:t>
      </w:r>
      <w:r w:rsidRPr="0063462F">
        <w:rPr>
          <w:vertAlign w:val="subscript"/>
          <w:lang w:val="en-US"/>
        </w:rPr>
        <w:t>d</w:t>
      </w:r>
      <w:r>
        <w:rPr>
          <w:lang w:val="en-US"/>
        </w:rPr>
        <w:t xml:space="preserve"> ratio for each soil horizon. An average soil age for each profile was calculated. However, the oldest soils had to be dated with OSL, which is only possible in the subsoil, where</w:t>
      </w:r>
      <w:ins w:id="230" w:author="Peter Steier" w:date="2017-11-27T16:37:00Z">
        <w:r w:rsidR="001C6800">
          <w:rPr>
            <w:lang w:val="en-US"/>
          </w:rPr>
          <w:t xml:space="preserve"> there is</w:t>
        </w:r>
      </w:ins>
      <w:ins w:id="231" w:author="Peter Steier" w:date="2017-11-27T16:51:00Z">
        <w:r>
          <w:rPr>
            <w:lang w:val="en-US"/>
          </w:rPr>
          <w:t xml:space="preserve"> </w:t>
        </w:r>
      </w:ins>
      <w:r>
        <w:rPr>
          <w:lang w:val="en-US"/>
        </w:rPr>
        <w:t>no bioturbation and</w:t>
      </w:r>
      <w:ins w:id="232" w:author="Peter Steier" w:date="2017-11-27T16:37:00Z">
        <w:r w:rsidR="001C6800">
          <w:rPr>
            <w:lang w:val="en-US"/>
          </w:rPr>
          <w:t xml:space="preserve"> no</w:t>
        </w:r>
      </w:ins>
      <w:ins w:id="233" w:author="Peter Steier" w:date="2017-11-27T16:51:00Z">
        <w:r>
          <w:rPr>
            <w:lang w:val="en-US"/>
          </w:rPr>
          <w:t xml:space="preserve"> </w:t>
        </w:r>
      </w:ins>
      <w:r>
        <w:rPr>
          <w:lang w:val="en-US"/>
        </w:rPr>
        <w:t>fine soil is infiltrated from the topsoil. Therefore we only know the maximum sediment deposition age and not the average soil age. We can assume that the topsoil is younger but still reaches an average soil age of several thousands of years.</w:t>
      </w:r>
      <w:del w:id="234" w:author="Peter Steier" w:date="2017-11-27T16:38:00Z">
        <w:r w:rsidDel="001C6800">
          <w:rPr>
            <w:lang w:val="en-US"/>
          </w:rPr>
          <w:delText xml:space="preserve">    </w:delText>
        </w:r>
      </w:del>
    </w:p>
    <w:p w14:paraId="49542F4F" w14:textId="77777777" w:rsidR="00CD174F" w:rsidRPr="004E15CD" w:rsidRDefault="00CD174F" w:rsidP="00CD174F">
      <w:pPr>
        <w:spacing w:line="360" w:lineRule="auto"/>
        <w:rPr>
          <w:lang w:val="en-US"/>
        </w:rPr>
      </w:pPr>
    </w:p>
    <w:p w14:paraId="3DA7D79F" w14:textId="77777777" w:rsidR="00CD174F" w:rsidRDefault="00CD174F" w:rsidP="00CD174F">
      <w:pPr>
        <w:spacing w:line="360" w:lineRule="auto"/>
        <w:rPr>
          <w:lang w:val="en-NZ"/>
        </w:rPr>
      </w:pPr>
      <w:r>
        <w:rPr>
          <w:lang w:val="en-NZ"/>
        </w:rPr>
        <w:t xml:space="preserve">The study by </w:t>
      </w:r>
      <w:proofErr w:type="spellStart"/>
      <w:r>
        <w:rPr>
          <w:lang w:val="en-NZ"/>
        </w:rPr>
        <w:t>Zehetner</w:t>
      </w:r>
      <w:proofErr w:type="spellEnd"/>
      <w:r>
        <w:rPr>
          <w:lang w:val="en-NZ"/>
        </w:rPr>
        <w:t xml:space="preserve"> et al. (2009) already showed the same </w:t>
      </w:r>
      <w:r w:rsidRPr="00906F75">
        <w:rPr>
          <w:lang w:val="en-NZ"/>
        </w:rPr>
        <w:t>steep increase of OC</w:t>
      </w:r>
      <w:r>
        <w:rPr>
          <w:lang w:val="en-NZ"/>
        </w:rPr>
        <w:t xml:space="preserve"> stock increase </w:t>
      </w:r>
      <w:r w:rsidRPr="00906F75">
        <w:rPr>
          <w:lang w:val="en-NZ"/>
        </w:rPr>
        <w:t>within 50 to 100 years of soil</w:t>
      </w:r>
      <w:r>
        <w:rPr>
          <w:lang w:val="en-NZ"/>
        </w:rPr>
        <w:t xml:space="preserve"> formation and the following levelling of the OC stock</w:t>
      </w:r>
      <w:r w:rsidRPr="00906F75">
        <w:rPr>
          <w:lang w:val="en-NZ"/>
        </w:rPr>
        <w:t xml:space="preserve">. </w:t>
      </w:r>
    </w:p>
    <w:p w14:paraId="6B07B425" w14:textId="77777777" w:rsidR="00CD174F" w:rsidRDefault="00CD174F" w:rsidP="00CD174F">
      <w:pPr>
        <w:spacing w:line="360" w:lineRule="auto"/>
        <w:rPr>
          <w:lang w:val="en-NZ"/>
        </w:rPr>
      </w:pPr>
      <w:r>
        <w:rPr>
          <w:lang w:val="en-NZ"/>
        </w:rPr>
        <w:t>This</w:t>
      </w:r>
      <w:r w:rsidRPr="00906F75">
        <w:rPr>
          <w:lang w:val="en-NZ"/>
        </w:rPr>
        <w:t xml:space="preserve"> study expanded the </w:t>
      </w:r>
      <w:r>
        <w:rPr>
          <w:lang w:val="en-NZ"/>
        </w:rPr>
        <w:t xml:space="preserve">study site along the </w:t>
      </w:r>
      <w:proofErr w:type="spellStart"/>
      <w:r>
        <w:rPr>
          <w:lang w:val="en-NZ"/>
        </w:rPr>
        <w:t>chronosequ</w:t>
      </w:r>
      <w:r w:rsidRPr="00906F75">
        <w:rPr>
          <w:lang w:val="en-NZ"/>
        </w:rPr>
        <w:t>e</w:t>
      </w:r>
      <w:r>
        <w:rPr>
          <w:lang w:val="en-NZ"/>
        </w:rPr>
        <w:t>n</w:t>
      </w:r>
      <w:r w:rsidRPr="00906F75">
        <w:rPr>
          <w:lang w:val="en-NZ"/>
        </w:rPr>
        <w:t>ce</w:t>
      </w:r>
      <w:proofErr w:type="spellEnd"/>
      <w:r w:rsidRPr="00906F75">
        <w:rPr>
          <w:lang w:val="en-NZ"/>
        </w:rPr>
        <w:t xml:space="preserve"> and showed that </w:t>
      </w:r>
      <w:r>
        <w:rPr>
          <w:lang w:val="en-NZ"/>
        </w:rPr>
        <w:t>although there is only a very small increase of OC stocks, there is still a minimal OC accumulation. In the study area, chemical weathering processes of minerals do not occur which also means, that no further adsorption sites for OC are created. As</w:t>
      </w:r>
      <w:r w:rsidRPr="008F6551">
        <w:rPr>
          <w:lang w:val="en-NZ"/>
        </w:rPr>
        <w:t xml:space="preserve"> grassland and forest C stocks are similar in the bulk soil, we summarize them as </w:t>
      </w:r>
      <w:r>
        <w:rPr>
          <w:lang w:val="en-NZ"/>
        </w:rPr>
        <w:t>“semi-</w:t>
      </w:r>
      <w:r w:rsidRPr="008F6551">
        <w:rPr>
          <w:lang w:val="en-NZ"/>
        </w:rPr>
        <w:t>natural</w:t>
      </w:r>
      <w:r>
        <w:rPr>
          <w:lang w:val="en-NZ"/>
        </w:rPr>
        <w:t>”</w:t>
      </w:r>
      <w:r w:rsidRPr="008F6551">
        <w:rPr>
          <w:lang w:val="en-NZ"/>
        </w:rPr>
        <w:t xml:space="preserve"> systems. </w:t>
      </w:r>
    </w:p>
    <w:p w14:paraId="2196D0ED" w14:textId="77777777" w:rsidR="00CD174F" w:rsidRDefault="00CD174F" w:rsidP="00CD174F">
      <w:pPr>
        <w:spacing w:line="360" w:lineRule="auto"/>
        <w:rPr>
          <w:lang w:val="en-NZ"/>
        </w:rPr>
      </w:pPr>
    </w:p>
    <w:p w14:paraId="31D9D3B7" w14:textId="77777777" w:rsidR="00CD174F" w:rsidRDefault="00CD174F" w:rsidP="00CD174F">
      <w:pPr>
        <w:spacing w:line="360" w:lineRule="auto"/>
        <w:rPr>
          <w:lang w:val="en-NZ"/>
        </w:rPr>
      </w:pPr>
      <w:r>
        <w:rPr>
          <w:lang w:val="en-NZ"/>
        </w:rPr>
        <w:t xml:space="preserve">The young soils </w:t>
      </w:r>
      <w:commentRangeStart w:id="235"/>
      <w:r>
        <w:rPr>
          <w:lang w:val="en-NZ"/>
        </w:rPr>
        <w:t>behind</w:t>
      </w:r>
      <w:commentRangeEnd w:id="235"/>
      <w:r w:rsidR="001C6800">
        <w:rPr>
          <w:rStyle w:val="Kommentarzeichen"/>
        </w:rPr>
        <w:commentReference w:id="235"/>
      </w:r>
      <w:r>
        <w:rPr>
          <w:lang w:val="en-NZ"/>
        </w:rPr>
        <w:t xml:space="preserve"> the dike show very fast dynamics influenced by the Danube River and the continental climate. OC contents increase very fast but also decomposition processes from the initial carbon in the sediments were detected within the first years of soil development. However, also older sites show fast dynamics. A radiocarbon study by </w:t>
      </w:r>
      <w:r>
        <w:rPr>
          <w:lang w:val="en-NZ"/>
        </w:rPr>
        <w:fldChar w:fldCharType="begin"/>
      </w:r>
      <w:r>
        <w:rPr>
          <w:lang w:val="en-NZ"/>
        </w:rPr>
        <w:instrText xml:space="preserve"> ADDIN ZOTERO_ITEM CSL_CITATION {"citationID":"a2mb00p4is6","properties":{"formattedCitation":"(Stemmer et al., 2000)","plainCitation":"(Stemmer et al., 2000)"},"citationItems":[{"id":374,"uris":["http://zotero.org/users/local/DDbwB9W1/items/VCQDVWAH"],"uri":["http://zotero.org/users/local/DDbwB9W1/items/VCQDVWAH"],"itemData":{"id":374,"type":"article-journal","title":"Carbon mineralization and microbial activity in a field site trial used for 14C turnover experiments over a period of 30 years","container-title":"Biology and Fertility of Soils","page":"294-302","volume":"31","issue":"3-4","source":"link.springer.com","abstract":"Long-term experiments on different crop management systems provide essential information about turnover of soil organic matter and changes in microbial properties over a period of time. A long-term field site trial, which was established in 1967 near Vienna, Austria, to document the fate of 14C-labelled manure (straw and farmyard) under different crop management systems (crop rotation, spring wheat and bare fallow), was investigated. Soil samples were taken in 1997 and separated into size fractions (&gt;250 μm, 250–63 μm, 63–2 μm, 2–0.1 μm and &lt;0.1 μm) after aggregate dispersion using low-energy sonication. Organic C, total N and 14C content were measured in the bulk soil and the size fractions and microbial properties were analysed in the bulk soil. Additionally, C mineralization in bulk soil samples was monitored at 20 °C over a period of 28 days, and subsequently 14C-CO2 content was analysed. The distribution of organic C and N within the size fractions was similar between crop rotation and spring wheat; the highest amounts of organic C and N were found in the clay-sized fraction. The amounts of C and N were significantly smaller in the bare fallow, which was depleted of organic matter in the coarse-sized fractions. 14C distribution differed significantly from unlabelled C distribution, labelled C was accumulated in the silt-sized fraction, indicating weak humification of the applied manure C. The highest rate of C mineralization was measured in the crop rotation and spring wheat, whereas the emission rate of the bare fallow was about 40% lower. The higher 14C:C ratio of the bulk soil in comparison to the emitted CO2 indicated that labelled C compounds still remained mineralizable after a period of 30 years. Microbial properties showed a great difference between crop management systems and bare fallow, particularly regarding urease and xylanase activity.","DOI":"10.1007/s003740050659","ISSN":"0178-2762, 1432-0789","journalAbbreviation":"Biol Fertil Soils","language":"en","author":[{"family":"Stemmer","given":"M."},{"family":"Roth","given":"K."},{"family":"Kandeler","given":"E."}],"issued":{"date-parts":[["2000",6,1]]}}}],"schema":"https://github.com/citation-style-language/schema/raw/master/csl-citation.json"} </w:instrText>
      </w:r>
      <w:r>
        <w:rPr>
          <w:lang w:val="en-NZ"/>
        </w:rPr>
        <w:fldChar w:fldCharType="separate"/>
      </w:r>
      <w:r w:rsidRPr="007D2E51">
        <w:rPr>
          <w:lang w:val="en-NZ"/>
        </w:rPr>
        <w:t>Stemmer et al., (2000)</w:t>
      </w:r>
      <w:r>
        <w:rPr>
          <w:lang w:val="en-NZ"/>
        </w:rPr>
        <w:fldChar w:fldCharType="end"/>
      </w:r>
      <w:r>
        <w:rPr>
          <w:lang w:val="en-NZ"/>
        </w:rPr>
        <w:t xml:space="preserve"> showed that more than 90% of added carbon is mineralized within 40 years under </w:t>
      </w:r>
      <w:r w:rsidRPr="007D2E51">
        <w:rPr>
          <w:lang w:val="en-NZ"/>
        </w:rPr>
        <w:t xml:space="preserve">different management systems (crop rotation, spring wheat) in a long term field trial in the </w:t>
      </w:r>
      <w:proofErr w:type="spellStart"/>
      <w:r w:rsidRPr="007D2E51">
        <w:rPr>
          <w:lang w:val="en-NZ"/>
        </w:rPr>
        <w:t>Marchfeld</w:t>
      </w:r>
      <w:proofErr w:type="spellEnd"/>
      <w:r w:rsidRPr="007D2E51">
        <w:rPr>
          <w:lang w:val="en-NZ"/>
        </w:rPr>
        <w:t xml:space="preserve">. </w:t>
      </w:r>
      <w:r>
        <w:rPr>
          <w:lang w:val="en-NZ"/>
        </w:rPr>
        <w:t xml:space="preserve">This fast decomposition processes are also reflected by the analysed radiocarbon age in our study. </w:t>
      </w:r>
    </w:p>
    <w:p w14:paraId="0C9BCF20" w14:textId="77777777" w:rsidR="00CD174F" w:rsidRPr="009D0EC9" w:rsidRDefault="00CD174F" w:rsidP="00CD174F">
      <w:pPr>
        <w:autoSpaceDE w:val="0"/>
        <w:autoSpaceDN w:val="0"/>
        <w:adjustRightInd w:val="0"/>
        <w:spacing w:line="360" w:lineRule="auto"/>
        <w:rPr>
          <w:lang w:val="en-GB"/>
        </w:rPr>
      </w:pPr>
      <w:r w:rsidRPr="00D105C5">
        <w:rPr>
          <w:highlight w:val="yellow"/>
          <w:lang w:val="en-GB"/>
        </w:rPr>
        <w:t>Sites with a soil</w:t>
      </w:r>
      <w:r>
        <w:rPr>
          <w:highlight w:val="yellow"/>
          <w:lang w:val="en-GB"/>
        </w:rPr>
        <w:t xml:space="preserve"> age of ~350</w:t>
      </w:r>
      <w:r w:rsidRPr="00D105C5">
        <w:rPr>
          <w:highlight w:val="yellow"/>
          <w:lang w:val="en-GB"/>
        </w:rPr>
        <w:t xml:space="preserve"> years mainly consist of “modern” carbon indicating high biological activity causing a fast SOC turnover. The oldest forest sites show only a slight increase of radiocarbon age.</w:t>
      </w:r>
      <w:r w:rsidRPr="009D0EC9">
        <w:rPr>
          <w:lang w:val="en-GB"/>
        </w:rPr>
        <w:t xml:space="preserve"> As the </w:t>
      </w:r>
      <w:r w:rsidRPr="00A941F7">
        <w:rPr>
          <w:vertAlign w:val="superscript"/>
          <w:lang w:val="en-GB"/>
        </w:rPr>
        <w:t>14</w:t>
      </w:r>
      <w:r w:rsidRPr="009D0EC9">
        <w:rPr>
          <w:lang w:val="en-GB"/>
        </w:rPr>
        <w:t>C age only represents a mixture of the soil age it cannot be clearly resumed if and how much carbon is stored</w:t>
      </w:r>
      <w:r>
        <w:rPr>
          <w:lang w:val="en-GB"/>
        </w:rPr>
        <w:t xml:space="preserve"> </w:t>
      </w:r>
      <w:r w:rsidRPr="009D0EC9">
        <w:rPr>
          <w:lang w:val="en-GB"/>
        </w:rPr>
        <w:t>in the soil</w:t>
      </w:r>
      <w:r>
        <w:rPr>
          <w:lang w:val="en-GB"/>
        </w:rPr>
        <w:t xml:space="preserve"> on the long term</w:t>
      </w:r>
      <w:r w:rsidRPr="009D0EC9">
        <w:rPr>
          <w:lang w:val="en-GB"/>
        </w:rPr>
        <w:t>. However, our results suggest that the dynamics are very fast and long term carbon stor</w:t>
      </w:r>
      <w:r>
        <w:rPr>
          <w:lang w:val="en-GB"/>
        </w:rPr>
        <w:t>age of OC is very limited in the topsoil (Table 1).</w:t>
      </w:r>
    </w:p>
    <w:p w14:paraId="5065C894" w14:textId="77777777" w:rsidR="00CD174F" w:rsidRDefault="00CD174F" w:rsidP="00CD174F">
      <w:pPr>
        <w:spacing w:line="360" w:lineRule="auto"/>
        <w:rPr>
          <w:lang w:val="en-NZ"/>
        </w:rPr>
      </w:pPr>
      <w:r>
        <w:rPr>
          <w:lang w:val="en-NZ"/>
        </w:rPr>
        <w:t xml:space="preserve">More research on stable pools and the use of advanced techniques along the </w:t>
      </w:r>
      <w:proofErr w:type="spellStart"/>
      <w:r>
        <w:rPr>
          <w:lang w:val="en-NZ"/>
        </w:rPr>
        <w:t>chronosequence</w:t>
      </w:r>
      <w:proofErr w:type="spellEnd"/>
      <w:r>
        <w:rPr>
          <w:lang w:val="en-NZ"/>
        </w:rPr>
        <w:t xml:space="preserve"> can give further information on the OC storage potential and the mechanisms behind long term carbon storage. </w:t>
      </w:r>
    </w:p>
    <w:p w14:paraId="6BCCBA51" w14:textId="77777777" w:rsidR="00CD174F" w:rsidRPr="00A941F7" w:rsidRDefault="00CD174F" w:rsidP="00CD174F">
      <w:pPr>
        <w:spacing w:line="360" w:lineRule="auto"/>
        <w:rPr>
          <w:lang w:val="en-GB"/>
        </w:rPr>
      </w:pPr>
    </w:p>
    <w:p w14:paraId="2814AC7D" w14:textId="5FB9127E" w:rsidR="00CD174F" w:rsidRDefault="00CD174F" w:rsidP="00CD174F">
      <w:pPr>
        <w:autoSpaceDE w:val="0"/>
        <w:autoSpaceDN w:val="0"/>
        <w:adjustRightInd w:val="0"/>
        <w:spacing w:line="360" w:lineRule="auto"/>
        <w:rPr>
          <w:lang w:val="en-US"/>
        </w:rPr>
      </w:pPr>
      <w:r w:rsidRPr="00A941F7">
        <w:rPr>
          <w:lang w:val="en-GB"/>
        </w:rPr>
        <w:lastRenderedPageBreak/>
        <w:t xml:space="preserve">The subsoil shows a different system compared to the topsoil as the AC horizon is not affected by land management and </w:t>
      </w:r>
      <w:r>
        <w:rPr>
          <w:lang w:val="en-GB"/>
        </w:rPr>
        <w:t>receives its carbon mainly due to roots and earthworms</w:t>
      </w:r>
      <w:r w:rsidRPr="00A941F7">
        <w:rPr>
          <w:lang w:val="en-GB"/>
        </w:rPr>
        <w:t xml:space="preserve">. The older OC in the subsoil can be explained by the limited input of fresh organic material and </w:t>
      </w:r>
      <w:r>
        <w:rPr>
          <w:lang w:val="en-GB"/>
        </w:rPr>
        <w:t>by a</w:t>
      </w:r>
      <w:r w:rsidRPr="00A941F7">
        <w:rPr>
          <w:lang w:val="en-GB"/>
        </w:rPr>
        <w:t xml:space="preserve"> stabilisation interaction with the minerals where</w:t>
      </w:r>
      <w:r>
        <w:rPr>
          <w:lang w:val="en-GB"/>
        </w:rPr>
        <w:t xml:space="preserve"> the</w:t>
      </w:r>
      <w:r w:rsidRPr="00A941F7">
        <w:rPr>
          <w:lang w:val="en-GB"/>
        </w:rPr>
        <w:t xml:space="preserve"> mineral surfaces have not yet been saturated</w:t>
      </w:r>
      <w:r>
        <w:rPr>
          <w:lang w:val="en-GB"/>
        </w:rPr>
        <w:t xml:space="preserve"> </w:t>
      </w:r>
      <w:r w:rsidRPr="00A941F7">
        <w:rPr>
          <w:lang w:val="en-GB"/>
        </w:rPr>
        <w:t>by OM</w:t>
      </w:r>
      <w:r>
        <w:rPr>
          <w:lang w:val="en-GB"/>
        </w:rPr>
        <w:t xml:space="preserve"> </w:t>
      </w:r>
      <w:r w:rsidRPr="001448C1">
        <w:rPr>
          <w:lang w:val="en-GB"/>
        </w:rPr>
        <w:fldChar w:fldCharType="begin"/>
      </w:r>
      <w:r w:rsidRPr="001448C1">
        <w:rPr>
          <w:lang w:val="en-GB"/>
        </w:rPr>
        <w:instrText xml:space="preserve"> ADDIN ZOTERO_ITEM CSL_CITATION {"citationID":"ae49m5nslp","properties":{"formattedCitation":"(Rumpel et al., 2002)","plainCitation":"(Rumpel et al., 2002)"},"citationItems":[{"id":412,"uris":["http://zotero.org/users/local/DDbwB9W1/items/TA78G9P8"],"uri":["http://zotero.org/users/local/DDbwB9W1/items/TA78G9P8"],"itemData":{"id":412,"type":"article-journal","title":"Vertical distribution, age, and chemical composition of organic carbon in two forest soils of different pedogenesis","container-title":"Organic Geochemistry","page":"1131-1142","volume":"33","issue":"10","source":"ScienceDirect","abstract":"Recent carbon inventories have shown that significant amounts of soil organic matter (SOM), even though at low concentrations, can be stored in the subsoil (B and C horizons). Its quantity, turnover and chemical composition are largely unknown. The objective of the present study was to analyse the organic matter in the mineral horizons of two forest soils with different pedogenetic history and to assess the quantity, turnover and chemical composition of SOM stored in the subsoil compared to the topsoil (A horizon and litter layers). Samples were taken from a Dystric Cambisol under beech and a Haplic Podzol under spruce forest down to a depth of 140 and 80 cm, respectively. They were analysed for elemental composition, carbon storage and chemical structure of SOM by 13C CPMAS NMR spectroscopy, radiocarbon age by accelerator mass spectrometry and plant derived phenols as well as hydroxyalkanoic acids by CuO oxidation. Special attention was drawn to the contribution of phenols and hydroxyalkanoic acids, because they are major contributors of root litter. Up to 75% of the organic carbon present in the mineral soil of the two profiles was found below the A horizon. Radiocarbon measurements showed that the organic carbon in the subsoil had an apparent age of several thousand years. The structural analyses indicated a similar chemical composition of the organic matter present in the litter layers of both soils. In the mineral soils, the chemical composition of the SOM differed according to the pedogenetic processes operating at the two sites. A high contribution of alkyl carbon was recorded in the B horizons of the Dystric Cambisol which may be partly explained by the contribution of hydroxyalkanoic acids which are preserved preferentially in this soil compared to phenols. In the Haplic Podzol, spectra of the B horizons indicate a higher contribution of O-alkyl and carboxylic carbon due to carbon leaching during podzolisation. In the C horizons of both soils, most of the organic carbon was mobilised after demineralisation by treatment with 10% hydrofluouric acid (HF) and may therefore be adsorbed to the soil minerals. Our data indicated that there is, apart from root litter, a strong influence of soil-forming processes on the composition of organic carbon in subsoils.","DOI":"10.1016/S0146-6380(02)00088-8","ISSN":"0146-6380","journalAbbreviation":"Organic Geochemistry","author":[{"family":"Rumpel","given":"C"},{"family":"Kögel-Knabner","given":"I"},{"family":"Bruhn","given":"F"}],"issued":{"date-parts":[["2002",10]]}}}],"schema":"https://github.com/citation-style-language/schema/raw/master/csl-citation.json"} </w:instrText>
      </w:r>
      <w:r w:rsidRPr="001448C1">
        <w:rPr>
          <w:lang w:val="en-GB"/>
        </w:rPr>
        <w:fldChar w:fldCharType="separate"/>
      </w:r>
      <w:r w:rsidRPr="001448C1">
        <w:rPr>
          <w:rFonts w:cs="Arial"/>
          <w:lang w:val="en-US"/>
        </w:rPr>
        <w:t>(Rumpel et al., 2002)</w:t>
      </w:r>
      <w:r w:rsidRPr="001448C1">
        <w:rPr>
          <w:lang w:val="en-GB"/>
        </w:rPr>
        <w:fldChar w:fldCharType="end"/>
      </w:r>
      <w:r w:rsidRPr="001448C1">
        <w:rPr>
          <w:lang w:val="en-GB"/>
        </w:rPr>
        <w:t xml:space="preserve">. The high </w:t>
      </w:r>
      <w:r w:rsidRPr="001448C1">
        <w:rPr>
          <w:vertAlign w:val="superscript"/>
          <w:lang w:val="en-GB"/>
        </w:rPr>
        <w:t>14</w:t>
      </w:r>
      <w:r w:rsidRPr="001448C1">
        <w:rPr>
          <w:lang w:val="en-GB"/>
        </w:rPr>
        <w:t xml:space="preserve">C ages in the subsoil lead to the assumptions, that carbon is stabilised in the subsoil. </w:t>
      </w:r>
      <w:del w:id="236" w:author="wild" w:date="2017-11-22T18:15:00Z">
        <w:r w:rsidRPr="001448C1" w:rsidDel="00124C2C">
          <w:rPr>
            <w:lang w:val="en-GB"/>
          </w:rPr>
          <w:delText xml:space="preserve"> </w:delText>
        </w:r>
      </w:del>
      <w:r w:rsidRPr="00124C2C">
        <w:rPr>
          <w:highlight w:val="yellow"/>
          <w:lang w:val="en-US"/>
          <w:rPrChange w:id="237" w:author="wild" w:date="2017-11-22T18:18:00Z">
            <w:rPr>
              <w:lang w:val="en-US"/>
            </w:rPr>
          </w:rPrChange>
        </w:rPr>
        <w:t xml:space="preserve">However, increasing radiocarbon ages in the subsoil do not necessarily indicate enhanced subsurface stability </w:t>
      </w:r>
      <w:del w:id="238" w:author="wild" w:date="2017-11-22T18:15:00Z">
        <w:r w:rsidRPr="00124C2C" w:rsidDel="0066122C">
          <w:rPr>
            <w:highlight w:val="yellow"/>
            <w:lang w:val="en-US"/>
            <w:rPrChange w:id="239" w:author="wild" w:date="2017-11-22T18:18:00Z">
              <w:rPr>
                <w:lang w:val="en-US"/>
              </w:rPr>
            </w:rPrChange>
          </w:rPr>
          <w:delText xml:space="preserve">bur </w:delText>
        </w:r>
      </w:del>
      <w:ins w:id="240" w:author="wild" w:date="2017-11-22T18:15:00Z">
        <w:r w:rsidR="0066122C" w:rsidRPr="00124C2C">
          <w:rPr>
            <w:highlight w:val="yellow"/>
            <w:lang w:val="en-US"/>
            <w:rPrChange w:id="241" w:author="wild" w:date="2017-11-22T18:18:00Z">
              <w:rPr>
                <w:lang w:val="en-US"/>
              </w:rPr>
            </w:rPrChange>
          </w:rPr>
          <w:t xml:space="preserve">but </w:t>
        </w:r>
      </w:ins>
      <w:r w:rsidRPr="00124C2C">
        <w:rPr>
          <w:highlight w:val="yellow"/>
          <w:lang w:val="en-US"/>
          <w:rPrChange w:id="242" w:author="wild" w:date="2017-11-22T18:18:00Z">
            <w:rPr>
              <w:lang w:val="en-US"/>
            </w:rPr>
          </w:rPrChange>
        </w:rPr>
        <w:t xml:space="preserve">rather show that microorganisms in the subsoil preferentially use fresh, translocated SOC for </w:t>
      </w:r>
      <w:commentRangeStart w:id="243"/>
      <w:r w:rsidRPr="00124C2C">
        <w:rPr>
          <w:highlight w:val="yellow"/>
          <w:lang w:val="en-US"/>
          <w:rPrChange w:id="244" w:author="wild" w:date="2017-11-22T18:18:00Z">
            <w:rPr>
              <w:lang w:val="en-US"/>
            </w:rPr>
          </w:rPrChange>
        </w:rPr>
        <w:t>catabolism</w:t>
      </w:r>
      <w:commentRangeEnd w:id="243"/>
      <w:r w:rsidR="00124C2C">
        <w:rPr>
          <w:rStyle w:val="Kommentarzeichen"/>
        </w:rPr>
        <w:commentReference w:id="243"/>
      </w:r>
      <w:r w:rsidRPr="00124C2C">
        <w:rPr>
          <w:highlight w:val="yellow"/>
          <w:lang w:val="en-US"/>
          <w:rPrChange w:id="245" w:author="wild" w:date="2017-11-22T18:18:00Z">
            <w:rPr>
              <w:lang w:val="en-US"/>
            </w:rPr>
          </w:rPrChange>
        </w:rPr>
        <w:t xml:space="preserve">, retaining a pool of old (but not stable) carbon in their biomass </w:t>
      </w:r>
      <w:r w:rsidRPr="00124C2C">
        <w:rPr>
          <w:highlight w:val="yellow"/>
          <w:lang w:val="en-US"/>
          <w:rPrChange w:id="246" w:author="wild" w:date="2017-11-22T18:18:00Z">
            <w:rPr>
              <w:lang w:val="en-US"/>
            </w:rPr>
          </w:rPrChange>
        </w:rPr>
        <w:fldChar w:fldCharType="begin"/>
      </w:r>
      <w:r w:rsidRPr="00124C2C">
        <w:rPr>
          <w:highlight w:val="yellow"/>
          <w:lang w:val="en-US"/>
          <w:rPrChange w:id="247" w:author="wild" w:date="2017-11-22T18:18:00Z">
            <w:rPr>
              <w:lang w:val="en-US"/>
            </w:rPr>
          </w:rPrChange>
        </w:rPr>
        <w:instrText xml:space="preserve"> ADDIN ZOTERO_ITEM CSL_CITATION {"citationID":"a253g1vo5a3","properties":{"formattedCitation":"(Hobley et al., 2017)","plainCitation":"(Hobley et al., 2017)"},"citationItems":[{"id":403,"uris":["http://zotero.org/users/local/DDbwB9W1/items/HKBZBCZS"],"uri":["http://zotero.org/users/local/DDbwB9W1/items/HKBZBCZS"],"itemData":{"id":403,"type":"article-journal","title":"Land-use contrasts reveal instability of subsoil organic carbon","container-title":"Global Change Biology","page":"955-965","volume":"23","issue":"2","source":"Wiley Online Library","abstract":"Subsoils contain large amounts of organic carbon which is generally believed to be highly stable when compared with surface soils. We investigated subsurface organic carbon storage and dynamics by analysing organic carbon concentrations, fractions and isotopic values in 78 samples from 12 sites under different land-uses and climates in eastern Australia. Despite radiocarbon ages of several millennia in subsoils, contrasting native systems with agriculturally managed systems revealed that subsurface organic carbon is reactive on decadal timeframes to land-use change, which leads to large losses of young carbon down the entire soil profile. Our results indicate that organic carbon storage in soils is input driven down the whole profile, challenging the concept of subsoils as a repository of stable organic carbon.","DOI":"10.1111/gcb.13379","ISSN":"1365-2486","journalAbbreviation":"Glob Change Biol","language":"en","author":[{"family":"Hobley","given":"Eleanor"},{"family":"Baldock","given":"Jeff"},{"family":"Hua","given":"Quan"},{"family":"Wilson","given":"Brian"}],"issued":{"date-parts":[["2017",2,1]]}}}],"schema":"https://github.com/citation-style-language/schema/raw/master/csl-citation.json"} </w:instrText>
      </w:r>
      <w:r w:rsidRPr="00124C2C">
        <w:rPr>
          <w:highlight w:val="yellow"/>
          <w:lang w:val="en-US"/>
          <w:rPrChange w:id="248" w:author="wild" w:date="2017-11-22T18:18:00Z">
            <w:rPr>
              <w:lang w:val="en-US"/>
            </w:rPr>
          </w:rPrChange>
        </w:rPr>
        <w:fldChar w:fldCharType="separate"/>
      </w:r>
      <w:r w:rsidRPr="00124C2C">
        <w:rPr>
          <w:rFonts w:cs="Arial"/>
          <w:highlight w:val="yellow"/>
          <w:lang w:val="en-US"/>
          <w:rPrChange w:id="249" w:author="wild" w:date="2017-11-22T18:18:00Z">
            <w:rPr>
              <w:rFonts w:cs="Arial"/>
              <w:lang w:val="en-US"/>
            </w:rPr>
          </w:rPrChange>
        </w:rPr>
        <w:t>(Hobley et al., 2017)</w:t>
      </w:r>
      <w:r w:rsidRPr="00124C2C">
        <w:rPr>
          <w:highlight w:val="yellow"/>
          <w:lang w:val="en-US"/>
          <w:rPrChange w:id="250" w:author="wild" w:date="2017-11-22T18:18:00Z">
            <w:rPr>
              <w:lang w:val="en-US"/>
            </w:rPr>
          </w:rPrChange>
        </w:rPr>
        <w:fldChar w:fldCharType="end"/>
      </w:r>
      <w:r w:rsidRPr="00124C2C">
        <w:rPr>
          <w:highlight w:val="yellow"/>
          <w:lang w:val="en-US"/>
          <w:rPrChange w:id="251" w:author="wild" w:date="2017-11-22T18:18:00Z">
            <w:rPr>
              <w:lang w:val="en-US"/>
            </w:rPr>
          </w:rPrChange>
        </w:rPr>
        <w:t>.</w:t>
      </w:r>
      <w:r w:rsidRPr="0079160F">
        <w:rPr>
          <w:i/>
          <w:lang w:val="en-US"/>
        </w:rPr>
        <w:t xml:space="preserve"> </w:t>
      </w:r>
    </w:p>
    <w:p w14:paraId="3C2A0303" w14:textId="77777777" w:rsidR="00CD174F" w:rsidRDefault="00CD174F" w:rsidP="00CD174F">
      <w:pPr>
        <w:spacing w:line="360" w:lineRule="auto"/>
        <w:rPr>
          <w:lang w:val="en-US"/>
        </w:rPr>
      </w:pPr>
    </w:p>
    <w:p w14:paraId="32C26E7F" w14:textId="77777777" w:rsidR="00CD174F" w:rsidRPr="008F6551" w:rsidRDefault="00CD174F" w:rsidP="00CD174F">
      <w:pPr>
        <w:spacing w:line="360" w:lineRule="auto"/>
        <w:rPr>
          <w:lang w:val="en-NZ"/>
        </w:rPr>
      </w:pPr>
    </w:p>
    <w:p w14:paraId="6815C0E5" w14:textId="77777777" w:rsidR="00CD174F" w:rsidRPr="008F6551" w:rsidRDefault="00CD174F" w:rsidP="00CD174F">
      <w:pPr>
        <w:pStyle w:val="berschrift2"/>
        <w:spacing w:line="360" w:lineRule="auto"/>
        <w:rPr>
          <w:color w:val="auto"/>
          <w:lang w:val="en-NZ"/>
        </w:rPr>
      </w:pPr>
      <w:r w:rsidRPr="008F6551">
        <w:rPr>
          <w:color w:val="auto"/>
          <w:lang w:val="en-NZ"/>
        </w:rPr>
        <w:t>4 per 1000 and soil organic carbon for food security</w:t>
      </w:r>
    </w:p>
    <w:p w14:paraId="25960B54" w14:textId="77777777" w:rsidR="00CD174F" w:rsidRPr="008F6551" w:rsidRDefault="00CD174F" w:rsidP="00CD174F">
      <w:pPr>
        <w:spacing w:line="360" w:lineRule="auto"/>
        <w:rPr>
          <w:lang w:val="en-NZ"/>
        </w:rPr>
      </w:pPr>
      <w:r w:rsidRPr="008F6551">
        <w:rPr>
          <w:lang w:val="en-NZ"/>
        </w:rPr>
        <w:t xml:space="preserve">      </w:t>
      </w:r>
    </w:p>
    <w:p w14:paraId="083D4BD8" w14:textId="77777777" w:rsidR="00CD174F" w:rsidRDefault="00CD174F" w:rsidP="00CD174F">
      <w:pPr>
        <w:spacing w:line="360" w:lineRule="auto"/>
        <w:rPr>
          <w:lang w:val="en-US"/>
        </w:rPr>
      </w:pPr>
      <w:r>
        <w:rPr>
          <w:lang w:val="en-NZ"/>
        </w:rPr>
        <w:t>The p</w:t>
      </w:r>
      <w:r w:rsidRPr="008F6551">
        <w:rPr>
          <w:lang w:val="en-NZ"/>
        </w:rPr>
        <w:t>erception</w:t>
      </w:r>
      <w:r>
        <w:rPr>
          <w:lang w:val="en-NZ"/>
        </w:rPr>
        <w:t xml:space="preserve"> of s</w:t>
      </w:r>
      <w:r w:rsidRPr="008F6551">
        <w:rPr>
          <w:lang w:val="en-NZ"/>
        </w:rPr>
        <w:t xml:space="preserve">oil organic </w:t>
      </w:r>
      <w:r>
        <w:rPr>
          <w:lang w:val="en-NZ"/>
        </w:rPr>
        <w:t>matter</w:t>
      </w:r>
      <w:r w:rsidRPr="008F6551">
        <w:rPr>
          <w:lang w:val="en-NZ"/>
        </w:rPr>
        <w:t xml:space="preserve"> as tool for climate change mitigation and food security </w:t>
      </w:r>
      <w:r>
        <w:rPr>
          <w:lang w:val="en-NZ"/>
        </w:rPr>
        <w:t>is growing. Theoretically, the worlds cropland soils could sequester 62 t C in the next 50 to 75 years (0.8- 1.2 t ha</w:t>
      </w:r>
      <w:r w:rsidRPr="00751D2B">
        <w:rPr>
          <w:vertAlign w:val="superscript"/>
          <w:lang w:val="en-NZ"/>
        </w:rPr>
        <w:t>-1</w:t>
      </w:r>
      <w:r>
        <w:rPr>
          <w:lang w:val="en-NZ"/>
        </w:rPr>
        <w:t xml:space="preserve"> a</w:t>
      </w:r>
      <w:r w:rsidRPr="00751D2B">
        <w:rPr>
          <w:vertAlign w:val="superscript"/>
          <w:lang w:val="en-NZ"/>
        </w:rPr>
        <w:t>-1</w:t>
      </w:r>
      <w:r>
        <w:rPr>
          <w:lang w:val="en-NZ"/>
        </w:rPr>
        <w:t xml:space="preserve">)  </w:t>
      </w:r>
      <w:r>
        <w:rPr>
          <w:lang w:val="en-NZ"/>
        </w:rPr>
        <w:fldChar w:fldCharType="begin"/>
      </w:r>
      <w:r>
        <w:rPr>
          <w:lang w:val="en-NZ"/>
        </w:rPr>
        <w:instrText xml:space="preserve"> ADDIN ZOTERO_ITEM CSL_CITATION {"citationID":"a15k756puo1","properties":{"formattedCitation":"(Lal, 2016a)","plainCitation":"(Lal, 2016a)"},"citationItems":[{"id":328,"uris":["http://zotero.org/users/local/DDbwB9W1/items/4P3BX6Q8"],"uri":["http://zotero.org/users/local/DDbwB9W1/items/4P3BX6Q8"],"itemData":{"id":328,"type":"article-journal","title":"Beyond COP 21: Potential and challenges of the “4 per Thousand” initiative","container-title":"Journal of Soil and Water Conservation","page":"20A-25A","volume":"71","issue":"1","source":"www.jswconline.org","DOI":"10.2489/jswc.71.1.20A","ISSN":"0022-4561, 1941-3300","shortTitle":"Beyond COP 21","journalAbbreviation":"Journal of Soil and Water Conservation","language":"en","author":[{"family":"Lal","given":"Rattan"}],"issued":{"date-parts":[["2016",1,1]]}}}],"schema":"https://github.com/citation-style-language/schema/raw/master/csl-citation.json"} </w:instrText>
      </w:r>
      <w:r>
        <w:rPr>
          <w:lang w:val="en-NZ"/>
        </w:rPr>
        <w:fldChar w:fldCharType="separate"/>
      </w:r>
      <w:r w:rsidRPr="00170CDE">
        <w:rPr>
          <w:rFonts w:cs="Arial"/>
          <w:lang w:val="en-US"/>
        </w:rPr>
        <w:t>(Lal, 2016a)</w:t>
      </w:r>
      <w:r>
        <w:rPr>
          <w:lang w:val="en-NZ"/>
        </w:rPr>
        <w:fldChar w:fldCharType="end"/>
      </w:r>
      <w:r>
        <w:rPr>
          <w:lang w:val="en-NZ"/>
        </w:rPr>
        <w:t xml:space="preserve"> </w:t>
      </w:r>
      <w:r>
        <w:rPr>
          <w:lang w:val="en-US"/>
        </w:rPr>
        <w:t>by</w:t>
      </w:r>
      <w:r w:rsidRPr="00C019DA">
        <w:rPr>
          <w:lang w:val="en-US"/>
        </w:rPr>
        <w:t xml:space="preserve"> restoration of degraded/</w:t>
      </w:r>
      <w:proofErr w:type="spellStart"/>
      <w:r w:rsidRPr="00C019DA">
        <w:rPr>
          <w:lang w:val="en-US"/>
        </w:rPr>
        <w:t>desertified</w:t>
      </w:r>
      <w:proofErr w:type="spellEnd"/>
      <w:r w:rsidRPr="00C019DA">
        <w:rPr>
          <w:lang w:val="en-US"/>
        </w:rPr>
        <w:t xml:space="preserve"> soils</w:t>
      </w:r>
      <w:r>
        <w:rPr>
          <w:lang w:val="en-US"/>
        </w:rPr>
        <w:t xml:space="preserve"> und by using new t</w:t>
      </w:r>
      <w:r w:rsidRPr="00C019DA">
        <w:rPr>
          <w:lang w:val="en-US"/>
        </w:rPr>
        <w:t>echnological options</w:t>
      </w:r>
      <w:r>
        <w:rPr>
          <w:lang w:val="en-US"/>
        </w:rPr>
        <w:t xml:space="preserve"> such as</w:t>
      </w:r>
      <w:r w:rsidRPr="00C019DA">
        <w:rPr>
          <w:lang w:val="en-US"/>
        </w:rPr>
        <w:t xml:space="preserve"> conservation tillage, use of manures, and compost as per integrated nutrient management and precision fanning strategies, conversion of monoculture to complex diverse cropping systems, meadow-based rotations and winter cover crops, and establishing perennial vegetation on contours and steep slopes</w:t>
      </w:r>
      <w:r>
        <w:rPr>
          <w:lang w:val="en-US"/>
        </w:rPr>
        <w:t xml:space="preserve"> </w:t>
      </w:r>
      <w:r>
        <w:rPr>
          <w:lang w:val="en-US"/>
        </w:rPr>
        <w:fldChar w:fldCharType="begin"/>
      </w:r>
      <w:r>
        <w:rPr>
          <w:lang w:val="en-US"/>
        </w:rPr>
        <w:instrText xml:space="preserve"> ADDIN ZOTERO_ITEM CSL_CITATION {"citationID":"a23uk9rpvuh","properties":{"formattedCitation":"(Lal, 2003)","plainCitation":"(Lal, 2003)"},"citationItems":[{"id":478,"uris":["http://zotero.org/users/local/DDbwB9W1/items/6QG2TWPK"],"uri":["http://zotero.org/users/local/DDbwB9W1/items/6QG2TWPK"],"itemData":{"id":478,"type":"article-journal","title":"Global potential of soil carbon sequestration to mitigate the greenhouse effect","container-title":"Critical Reviews in Plant Sciences","page":"151-184","volume":"22","issue":"2","source":"Web of Science","abstract":"An increase in atmospheric concentration of CO(2) from 280 ppmv in 1750 to 367 ppmv in 1999 is attributed to emissions from fossil fuel combustion estimated at 270 +/- 30 Pg C and land use change at 136 +/- 55 Pg. Of the emissions from land use change, 78 +/- 12 Pg is estimated from depletion of soil organic carbon (SOC) pool. Most agricultural soils have lost 50 to 70% of their original SOC pool, and the depletion is exacerbated by further soil degradation and desertification. The restoration of degraded soils, conversion of agriculturally marginal lands to appropriate land use, and the adoption of recommended management practices on agricultural soils can reverse degradative trends and lead to SOC sequestration. Technological options for SOC sequestration on agricultural soils include adoption of conservation tillage, use of manures, and compost as per integrated nutrient management and precision fanning strategies, conversion of monoculture to complex diverse cropping systems, meadow-based rotations and winter cover crops, and establishing perennial vegetation on contours and steep slopes. The global potential of SOC sequestration and restoration of degraded/desertified soils is estimated at 0.6 to 1.2 Pg C/y for about 50 years with a cumulative sink capacity of 30 to 60 Pg. The SOC sequestration is a cost-effective strategy of mitigating the climate change during the first 2 to 3 decades of the 21(st) century. While improving soil quality, biomass productivity and enhanced environment quality, the strategy of SOC sequestration also buys us time during which the non-carbon fuel alternatives can take effect.","DOI":"10.1080/713610854","ISSN":"0735-2689","note":"WOS:000182154300002","journalAbbreviation":"Crit. Rev. Plant Sci.","language":"English","author":[{"family":"Lal","given":"R."}],"issued":{"date-parts":[["2003"]]}}}],"schema":"https://github.com/citation-style-language/schema/raw/master/csl-citation.json"} </w:instrText>
      </w:r>
      <w:r>
        <w:rPr>
          <w:lang w:val="en-US"/>
        </w:rPr>
        <w:fldChar w:fldCharType="separate"/>
      </w:r>
      <w:r w:rsidRPr="00C019DA">
        <w:rPr>
          <w:rFonts w:cs="Arial"/>
          <w:lang w:val="en-US"/>
        </w:rPr>
        <w:t>(Lal, 2003)</w:t>
      </w:r>
      <w:r>
        <w:rPr>
          <w:lang w:val="en-US"/>
        </w:rPr>
        <w:fldChar w:fldCharType="end"/>
      </w:r>
      <w:r>
        <w:rPr>
          <w:lang w:val="en-US"/>
        </w:rPr>
        <w:t>.</w:t>
      </w:r>
    </w:p>
    <w:p w14:paraId="32934508" w14:textId="77777777" w:rsidR="00CD174F" w:rsidRDefault="00CD174F" w:rsidP="00CD174F">
      <w:pPr>
        <w:spacing w:line="360" w:lineRule="auto"/>
        <w:rPr>
          <w:lang w:val="en-NZ"/>
        </w:rPr>
      </w:pPr>
      <w:r>
        <w:rPr>
          <w:lang w:val="en-NZ"/>
        </w:rPr>
        <w:t>A summary of worldwide SOC accumulation rates of agricultural land suggests slightly lower potential accumulation rate of 0.2- 0.5 t C ha</w:t>
      </w:r>
      <w:r w:rsidRPr="00751D2B">
        <w:rPr>
          <w:vertAlign w:val="superscript"/>
          <w:lang w:val="en-NZ"/>
        </w:rPr>
        <w:t>-1</w:t>
      </w:r>
      <w:r>
        <w:rPr>
          <w:lang w:val="en-NZ"/>
        </w:rPr>
        <w:t xml:space="preserve"> a</w:t>
      </w:r>
      <w:r w:rsidRPr="00751D2B">
        <w:rPr>
          <w:vertAlign w:val="superscript"/>
          <w:lang w:val="en-NZ"/>
        </w:rPr>
        <w:t>-1</w:t>
      </w:r>
      <w:r>
        <w:rPr>
          <w:vertAlign w:val="superscript"/>
          <w:lang w:val="en-NZ"/>
        </w:rPr>
        <w:t xml:space="preserve"> </w:t>
      </w:r>
      <w:r>
        <w:rPr>
          <w:lang w:val="en-NZ"/>
        </w:rPr>
        <w:t xml:space="preserve">after the adoption of best management practices </w:t>
      </w:r>
      <w:r>
        <w:rPr>
          <w:lang w:val="en-NZ"/>
        </w:rPr>
        <w:fldChar w:fldCharType="begin"/>
      </w:r>
      <w:r>
        <w:rPr>
          <w:lang w:val="en-NZ"/>
        </w:rPr>
        <w:instrText xml:space="preserve"> ADDIN ZOTERO_ITEM CSL_CITATION {"citationID":"a2m2mboqpq","properties":{"formattedCitation":"(Minasny et al., 2017)","plainCitation":"(Minasny et al., 2017)"},"citationItems":[{"id":125,"uris":["http://zotero.org/users/local/DDbwB9W1/items/9IA33ZVK"],"uri":["http://zotero.org/users/local/DDbwB9W1/items/9IA33ZVK"],"itemData":{"id":125,"type":"article-journal","title":"Soil carbon 4 per mille","container-title":"Geoderma","page":"59-86","volume":"292","source":"ScienceDirect","abstract":"The ‘4 per mille Soils for Food Security and Climate’ was launched at the COP21 with an aspiration to increase global soil organic matter stocks by 4 per 1000 (or 0.4 %) per year as a compensation for the global emissions of greenhouse gases by anthropogenic sources. This paper surveyed the soil organic carbon (SOC) stock estimates and sequestration potentials from 20 regions in the world (New Zealand, Chile, South Africa, Australia, Tanzania, Indonesia, Kenya, Nigeria, India, China Taiwan, South Korea, China Mainland, United States of America, France, Canada, Belgium, England &amp;amp; Wales, Ireland, Scotland, and Russia). We asked whether the 4 per mille initiative is feasible for the region. The outcomes highlight region specific efforts and scopes for soil carbon sequestration. Reported soil C sequestration rates globally show that under best management practices, 4 per mille or even higher sequestration rates can be accomplished. High C sequestration rates (up to 10 per mille) can be achieved for soils with low initial SOC stock (topsoil less than 30 t C ha− 1), and at the first twenty years after implementation of best management practices. In addition, areas which have reached equilibrium will not be able to further increase their sequestration. We found that most studies on SOC sequestration only consider topsoil (up to 0.3 m depth), as it is considered to be most affected by management techniques. The 4 per mille number was based on a blanket calculation of the whole global soil profile C stock, however the potential to increase SOC is mostly on managed agricultural lands. If we consider 4 per mille in the top 1m of global agricultural soils, SOC sequestration is between 2-3 Gt C year− 1, which effectively offset 20–35% of global anthropogenic greenhouse gas emissions. As a strategy for climate change mitigation, soil carbon sequestration buys time over the next ten to twenty years while other effective sequestration and low carbon technologies become viable. The challenge for cropping farmers is to find disruptive technologies that will further improve soil condition and deliver increased soil carbon. Progress in 4 per mille requires collaboration and communication between scientists, farmers, policy makers, and marketeers.","DOI":"10.1016/j.geoderma.2017.01.002","ISSN":"0016-7061","journalAbbreviation":"Geoderma","author":[{"family":"Minasny","given":"Budiman"},{"family":"Malone","given":"Brendan P."},{"family":"McBratney","given":"Alex B."},{"family":"Angers","given":"Denis A."},{"family":"Arrouays","given":"Dominique"},{"family":"Chambers","given":"Adam"},{"family":"Chaplot","given":"Vincent"},{"family":"Chen","given":"Zueng-Sang"},{"family":"Cheng","given":"Kun"},{"family":"Das","given":"Bhabani S."},{"family":"Field","given":"Damien J."},{"family":"Gimona","given":"Alessandro"},{"family":"Hedley","given":"Carolyn B."},{"family":"Hong","given":"Suk Young"},{"family":"Mandal","given":"Biswapati"},{"family":"Marchant","given":"Ben P."},{"family":"Martin","given":"Manuel"},{"family":"McConkey","given":"Brian G."},{"family":"Mulder","given":"Vera Leatitia"},{"family":"O'Rourke","given":"Sharon"},{"family":"Richer-de-Forges","given":"Anne C."},{"family":"Odeh","given":"Inakwu"},{"family":"Padarian","given":"José"},{"family":"Paustian","given":"Keith"},{"family":"Pan","given":"Genxing"},{"family":"Poggio","given":"Laura"},{"family":"Savin","given":"Igor"},{"family":"Stolbovoy","given":"Vladimir"},{"family":"Stockmann","given":"Uta"},{"family":"Sulaeman","given":"Yiyi"},{"family":"Tsui","given":"Chun-Chih"},{"family":"Vågen","given":"Tor-Gunnar"},{"family":"Wesemael","given":"Bas","non-dropping-particle":"van"},{"family":"Winowiecki","given":"Leigh"}],"issued":{"date-parts":[["2017",4,15]]}}}],"schema":"https://github.com/citation-style-language/schema/raw/master/csl-citation.json"} </w:instrText>
      </w:r>
      <w:r>
        <w:rPr>
          <w:lang w:val="en-NZ"/>
        </w:rPr>
        <w:fldChar w:fldCharType="separate"/>
      </w:r>
      <w:r w:rsidRPr="008A4B7A">
        <w:rPr>
          <w:rFonts w:cs="Arial"/>
          <w:lang w:val="en-US"/>
        </w:rPr>
        <w:t>(Minasny et al., 2017)</w:t>
      </w:r>
      <w:r>
        <w:rPr>
          <w:lang w:val="en-NZ"/>
        </w:rPr>
        <w:fldChar w:fldCharType="end"/>
      </w:r>
      <w:r>
        <w:rPr>
          <w:lang w:val="en-NZ"/>
        </w:rPr>
        <w:t>.</w:t>
      </w:r>
    </w:p>
    <w:p w14:paraId="56CC1A26" w14:textId="77777777" w:rsidR="00CD174F" w:rsidRDefault="00CD174F" w:rsidP="00CD174F">
      <w:pPr>
        <w:spacing w:line="360" w:lineRule="auto"/>
        <w:rPr>
          <w:lang w:val="en-NZ"/>
        </w:rPr>
      </w:pPr>
    </w:p>
    <w:p w14:paraId="6F140043" w14:textId="77777777" w:rsidR="00CD174F" w:rsidRDefault="00CD174F" w:rsidP="00CD174F">
      <w:pPr>
        <w:spacing w:line="360" w:lineRule="auto"/>
        <w:rPr>
          <w:lang w:val="en-NZ"/>
        </w:rPr>
      </w:pPr>
      <w:r>
        <w:rPr>
          <w:lang w:val="en-NZ"/>
        </w:rPr>
        <w:t>A common point to discuss is that many soils show a C saturation where no more storage is possible. Our study shows that there is still an increase of OC stocks in ~500 years old soils. However, this increase is very low (0.01 t C ha</w:t>
      </w:r>
      <w:r w:rsidRPr="007A4C38">
        <w:rPr>
          <w:vertAlign w:val="superscript"/>
          <w:lang w:val="en-NZ"/>
        </w:rPr>
        <w:t>-1</w:t>
      </w:r>
      <w:r>
        <w:rPr>
          <w:lang w:val="en-NZ"/>
        </w:rPr>
        <w:t xml:space="preserve"> a</w:t>
      </w:r>
      <w:r w:rsidRPr="007A4C38">
        <w:rPr>
          <w:vertAlign w:val="superscript"/>
          <w:lang w:val="en-NZ"/>
        </w:rPr>
        <w:t>-1</w:t>
      </w:r>
      <w:r>
        <w:rPr>
          <w:lang w:val="en-NZ"/>
        </w:rPr>
        <w:t xml:space="preserve"> at soils with a maximum deposition age of 17.000 years). C accumulation under natural conditions is strongly decreasing due to fast turnover processes in the topsoil in our study region.  </w:t>
      </w:r>
    </w:p>
    <w:p w14:paraId="6D5B1016" w14:textId="77777777" w:rsidR="00CD174F" w:rsidRDefault="00CD174F" w:rsidP="00CD174F">
      <w:pPr>
        <w:spacing w:line="360" w:lineRule="auto"/>
        <w:rPr>
          <w:lang w:val="en-NZ"/>
        </w:rPr>
      </w:pPr>
    </w:p>
    <w:p w14:paraId="5984FEAC" w14:textId="341FF847" w:rsidR="00CD174F" w:rsidRDefault="00CD174F" w:rsidP="00CD174F">
      <w:pPr>
        <w:spacing w:line="360" w:lineRule="auto"/>
        <w:rPr>
          <w:lang w:val="en-NZ"/>
        </w:rPr>
      </w:pPr>
      <w:r>
        <w:rPr>
          <w:lang w:val="en-NZ"/>
        </w:rPr>
        <w:t xml:space="preserve">Based on the OC stocks (0-40 cm) of the semi-natural systems, an equation was derived of the yearly increase. This equation allows determining the exact year when OC accumulation rates are getting below 4 ‰ in the </w:t>
      </w:r>
      <w:proofErr w:type="spellStart"/>
      <w:r>
        <w:rPr>
          <w:lang w:val="en-NZ"/>
        </w:rPr>
        <w:t>Marchfeld</w:t>
      </w:r>
      <w:proofErr w:type="spellEnd"/>
      <w:r>
        <w:rPr>
          <w:lang w:val="en-NZ"/>
        </w:rPr>
        <w:t xml:space="preserve"> (Figure 6, Table 2). The calculated time span of 59 years of soil formation on fresh river sediments is of rather low importance as the aim of this study was to estimate OC accumulations in soils covering the whole Holocene. However, </w:t>
      </w:r>
      <w:r>
        <w:rPr>
          <w:lang w:val="en-NZ"/>
        </w:rPr>
        <w:lastRenderedPageBreak/>
        <w:t xml:space="preserve">a change of the maximum estimated soil deposition age to </w:t>
      </w:r>
      <w:del w:id="252" w:author="Peter Steier" w:date="2017-11-27T16:51:00Z">
        <w:r>
          <w:rPr>
            <w:lang w:val="en-NZ"/>
          </w:rPr>
          <w:delText>6000years</w:delText>
        </w:r>
      </w:del>
      <w:ins w:id="253" w:author="Peter Steier" w:date="2017-11-27T16:51:00Z">
        <w:r>
          <w:rPr>
            <w:lang w:val="en-NZ"/>
          </w:rPr>
          <w:t>6000</w:t>
        </w:r>
      </w:ins>
      <w:ins w:id="254" w:author="Peter Steier" w:date="2017-11-27T16:44:00Z">
        <w:r w:rsidR="001C6800">
          <w:rPr>
            <w:lang w:val="en-NZ"/>
          </w:rPr>
          <w:t xml:space="preserve"> </w:t>
        </w:r>
      </w:ins>
      <w:ins w:id="255" w:author="Peter Steier" w:date="2017-11-27T16:51:00Z">
        <w:r>
          <w:rPr>
            <w:lang w:val="en-NZ"/>
          </w:rPr>
          <w:t>years</w:t>
        </w:r>
      </w:ins>
      <w:r>
        <w:rPr>
          <w:lang w:val="en-NZ"/>
        </w:rPr>
        <w:t xml:space="preserve"> would increase the year to only 69 years where an OC accumulation of 4 ‰ per year is possible. </w:t>
      </w:r>
    </w:p>
    <w:p w14:paraId="5E2AEEDD" w14:textId="77777777" w:rsidR="00CD174F" w:rsidRDefault="00CD174F" w:rsidP="00CD174F">
      <w:pPr>
        <w:spacing w:line="360" w:lineRule="auto"/>
        <w:rPr>
          <w:lang w:val="en-NZ"/>
        </w:rPr>
      </w:pPr>
      <w:r>
        <w:rPr>
          <w:lang w:val="en-NZ"/>
        </w:rPr>
        <w:t xml:space="preserve">It can be discussed, that also old croplands have a potential to increase its OC content as they do have much lower OC contents compared to semi-natural systems. However, even a conversion to forests would not allow an annual accumulation of 4 ‰ C in most croplands for many years. We can assume that even “best management practices” will not cause an increase of 4‰ per year on the long term in the </w:t>
      </w:r>
      <w:proofErr w:type="spellStart"/>
      <w:r>
        <w:rPr>
          <w:lang w:val="en-NZ"/>
        </w:rPr>
        <w:t>Marchfeld</w:t>
      </w:r>
      <w:proofErr w:type="spellEnd"/>
      <w:r>
        <w:rPr>
          <w:lang w:val="en-NZ"/>
        </w:rPr>
        <w:t xml:space="preserve">. </w:t>
      </w:r>
    </w:p>
    <w:p w14:paraId="301A8115" w14:textId="77777777" w:rsidR="00CD174F" w:rsidRDefault="00CD174F" w:rsidP="00CD174F">
      <w:pPr>
        <w:spacing w:line="360" w:lineRule="auto"/>
        <w:rPr>
          <w:lang w:val="en-NZ"/>
        </w:rPr>
      </w:pPr>
    </w:p>
    <w:p w14:paraId="03D6D295" w14:textId="552CEE52" w:rsidR="00CD174F" w:rsidRDefault="00CD174F" w:rsidP="00CD174F">
      <w:pPr>
        <w:spacing w:line="360" w:lineRule="auto"/>
        <w:rPr>
          <w:lang w:val="en-NZ"/>
        </w:rPr>
      </w:pPr>
      <w:r>
        <w:rPr>
          <w:lang w:val="en-NZ"/>
        </w:rPr>
        <w:t>Although the goal set by the “4/1</w:t>
      </w:r>
      <w:del w:id="256" w:author="Peter Steier" w:date="2017-11-27T16:45:00Z">
        <w:r w:rsidDel="001C6800">
          <w:rPr>
            <w:lang w:val="en-NZ"/>
          </w:rPr>
          <w:delText>.</w:delText>
        </w:r>
      </w:del>
      <w:r>
        <w:rPr>
          <w:lang w:val="en-NZ"/>
        </w:rPr>
        <w:t xml:space="preserve">000” initiative cannot be fulfilled in the </w:t>
      </w:r>
      <w:proofErr w:type="spellStart"/>
      <w:r>
        <w:rPr>
          <w:lang w:val="en-NZ"/>
        </w:rPr>
        <w:t>Marchfeld</w:t>
      </w:r>
      <w:proofErr w:type="spellEnd"/>
      <w:r>
        <w:rPr>
          <w:lang w:val="en-NZ"/>
        </w:rPr>
        <w:t xml:space="preserve">, management practices should be introduced to increase OC stocks in the </w:t>
      </w:r>
      <w:proofErr w:type="spellStart"/>
      <w:r>
        <w:rPr>
          <w:lang w:val="en-NZ"/>
        </w:rPr>
        <w:t>Marchfeld</w:t>
      </w:r>
      <w:proofErr w:type="spellEnd"/>
      <w:r>
        <w:rPr>
          <w:lang w:val="en-NZ"/>
        </w:rPr>
        <w:t xml:space="preserve">. A study by </w:t>
      </w:r>
      <w:proofErr w:type="spellStart"/>
      <w:r>
        <w:rPr>
          <w:lang w:val="en-NZ"/>
        </w:rPr>
        <w:t>Schiefer</w:t>
      </w:r>
      <w:proofErr w:type="spellEnd"/>
      <w:r>
        <w:rPr>
          <w:lang w:val="en-NZ"/>
        </w:rPr>
        <w:t xml:space="preserve"> et al. 2016 showed that </w:t>
      </w:r>
      <w:proofErr w:type="spellStart"/>
      <w:ins w:id="257" w:author="Peter Steier" w:date="2017-11-27T16:45:00Z">
        <w:r w:rsidR="001C6800">
          <w:rPr>
            <w:lang w:val="en-NZ"/>
          </w:rPr>
          <w:t>c</w:t>
        </w:r>
      </w:ins>
      <w:del w:id="258" w:author="Peter Steier" w:date="2017-11-27T16:45:00Z">
        <w:r w:rsidDel="001C6800">
          <w:rPr>
            <w:lang w:val="en-NZ"/>
          </w:rPr>
          <w:delText>C</w:delText>
        </w:r>
      </w:del>
      <w:r>
        <w:rPr>
          <w:lang w:val="en-NZ"/>
        </w:rPr>
        <w:t>hernozems</w:t>
      </w:r>
      <w:proofErr w:type="spellEnd"/>
      <w:r>
        <w:rPr>
          <w:lang w:val="en-NZ"/>
        </w:rPr>
        <w:t xml:space="preserve"> in the </w:t>
      </w:r>
      <w:proofErr w:type="spellStart"/>
      <w:r>
        <w:rPr>
          <w:lang w:val="en-NZ"/>
        </w:rPr>
        <w:t>Marchfeld</w:t>
      </w:r>
      <w:proofErr w:type="spellEnd"/>
      <w:r>
        <w:rPr>
          <w:lang w:val="en-NZ"/>
        </w:rPr>
        <w:t xml:space="preserve"> have excellent soil properties ensuring a high soil performance and resilience. The only indicator out of range at some spots was a too low OC content. Therefore, OC contents in the agricultural land of </w:t>
      </w:r>
      <w:proofErr w:type="spellStart"/>
      <w:r>
        <w:rPr>
          <w:lang w:val="en-NZ"/>
        </w:rPr>
        <w:t>Marchfeld</w:t>
      </w:r>
      <w:proofErr w:type="spellEnd"/>
      <w:r>
        <w:rPr>
          <w:lang w:val="en-NZ"/>
        </w:rPr>
        <w:t>, have to be increased above 1.5- 2 % SOC, the</w:t>
      </w:r>
      <w:r w:rsidRPr="00170CDE">
        <w:rPr>
          <w:lang w:val="en-NZ"/>
        </w:rPr>
        <w:t xml:space="preserve"> </w:t>
      </w:r>
      <w:r>
        <w:rPr>
          <w:lang w:val="en-NZ"/>
        </w:rPr>
        <w:t xml:space="preserve">necessary threshold level for soil health and food security </w:t>
      </w:r>
      <w:r>
        <w:rPr>
          <w:lang w:val="en-NZ"/>
        </w:rPr>
        <w:fldChar w:fldCharType="begin"/>
      </w:r>
      <w:r>
        <w:rPr>
          <w:lang w:val="en-NZ"/>
        </w:rPr>
        <w:instrText xml:space="preserve"> ADDIN ZOTERO_ITEM CSL_CITATION {"citationID":"a27ckd50dh6","properties":{"formattedCitation":"(Lal, 2016b)","plainCitation":"(Lal, 2016b)"},"citationItems":[{"id":121,"uris":["http://zotero.org/users/local/DDbwB9W1/items/JTEVJT3D"],"uri":["http://zotero.org/users/local/DDbwB9W1/items/JTEVJT3D"],"itemData":{"id":121,"type":"article-journal","title":"Feeding 11 billion on 0.5 billion hectare of area under cereal crops","container-title":"Food and Energy Security","page":"239-251","volume":"5","issue":"4","source":"Wiley Online Library","abstract":"Despite impressive increase in global grain production since 1960s, there are 795 million food-insecure and ~2 billion people prone to malnutrition. Further, global population of 7.4 billion in 2016 is projected to increase to 9.7 billion by 2050, with almost all increase occurring in developing countries. Thus, it is recommended that global food production be increased by 60 to 70% between 2005 and 2050. Global crop production increased threefold between 1965 and 2015 with a net increase of only 67 million ha (Mha) of cropland area. Nonetheless, agronomic yield of food staples can still be tripled or quadrupled in Sub-Saharan Africa (SSA), South Asia (SA), and the Caribbean by a widespread adoption of site-specific best management practices of sustainable intensification (SI). Rather than expanding the area under cropland, agriculturally marginal and degraded soils can be set aside for nature conservancy. The global average cereal yield of 3.27 Mg ha−1 in 2005 can be increased to 5 Mg ha−1 by 2050, 6 Mg ha−1 by 2080 and 7 Mg ha−1 by 2100 through SI of agroecosystems in SSA, SA and elsewhere. The strategy of “producing more from less” necessitates restoration of soil health and increasing soil organic carbon (SOC) concentration to be more than 1.5–2.0% in the rootzone. The goal of SOC sequestration is in accord with the “4 per Thousand” initiative proposed at COP21 in 2015. Therefore, global food demands can be met despite the decreasing trends in the per capita cropland area by 2050 – 0.17 ha in the world and 0.15 ha in developing countries. While enhancing productivity by SI, the strategy is to simultaneously reduce food waste, increase access and distribution of food, and promote plant-based diet. The goal is to reconcile high production with better environmental quality, develop urban agriculture (aquaponics, aeroponics, and vertical farms), promote nutrition-sensitive farming, and restore degraded soils. Sustainable intensification of agroecosystems can produce enough food grains to feed one person for a year on 0.045 ha of arable land.","DOI":"10.1002/fes3.99","ISSN":"2048-3694","journalAbbreviation":"Food Energy Secur","language":"en","author":[{"family":"Lal","given":"Rattan"}],"issued":{"date-parts":[["2016",11,1]]}}}],"schema":"https://github.com/citation-style-language/schema/raw/master/csl-citation.json"} </w:instrText>
      </w:r>
      <w:r>
        <w:rPr>
          <w:lang w:val="en-NZ"/>
        </w:rPr>
        <w:fldChar w:fldCharType="separate"/>
      </w:r>
      <w:r w:rsidRPr="00170CDE">
        <w:rPr>
          <w:rFonts w:cs="Arial"/>
          <w:lang w:val="en-US"/>
        </w:rPr>
        <w:t>(Lal, 2016b)</w:t>
      </w:r>
      <w:r>
        <w:rPr>
          <w:lang w:val="en-NZ"/>
        </w:rPr>
        <w:fldChar w:fldCharType="end"/>
      </w:r>
      <w:r>
        <w:rPr>
          <w:lang w:val="en-NZ"/>
        </w:rPr>
        <w:t>.</w:t>
      </w:r>
    </w:p>
    <w:p w14:paraId="63594A56" w14:textId="77777777" w:rsidR="00CD174F" w:rsidRDefault="00CD174F" w:rsidP="00CD174F">
      <w:pPr>
        <w:spacing w:line="360" w:lineRule="auto"/>
        <w:rPr>
          <w:lang w:val="en-NZ"/>
        </w:rPr>
      </w:pPr>
    </w:p>
    <w:p w14:paraId="7385A586" w14:textId="77777777" w:rsidR="00CD174F" w:rsidRDefault="00CD174F" w:rsidP="00CD174F">
      <w:pPr>
        <w:spacing w:line="360" w:lineRule="auto"/>
        <w:rPr>
          <w:lang w:val="en-NZ"/>
        </w:rPr>
      </w:pPr>
      <w:r>
        <w:rPr>
          <w:lang w:val="en-NZ"/>
        </w:rPr>
        <w:t>R</w:t>
      </w:r>
      <w:r w:rsidRPr="00DB7C98">
        <w:rPr>
          <w:lang w:val="en-NZ"/>
        </w:rPr>
        <w:t xml:space="preserve">estoration of degraded lands to forest or </w:t>
      </w:r>
      <w:r>
        <w:rPr>
          <w:lang w:val="en-NZ"/>
        </w:rPr>
        <w:t>g</w:t>
      </w:r>
      <w:r w:rsidRPr="00DB7C98">
        <w:rPr>
          <w:lang w:val="en-NZ"/>
        </w:rPr>
        <w:t>rasslands increases soil C although usually at a slower rate</w:t>
      </w:r>
      <w:r>
        <w:rPr>
          <w:lang w:val="en-NZ"/>
        </w:rPr>
        <w:t>s</w:t>
      </w:r>
      <w:r w:rsidRPr="00DB7C98">
        <w:rPr>
          <w:lang w:val="en-NZ"/>
        </w:rPr>
        <w:t xml:space="preserve"> than the original conversion losses</w:t>
      </w:r>
      <w:r>
        <w:rPr>
          <w:lang w:val="en-NZ"/>
        </w:rPr>
        <w:t xml:space="preserve"> </w:t>
      </w:r>
      <w:r>
        <w:rPr>
          <w:lang w:val="en-NZ"/>
        </w:rPr>
        <w:fldChar w:fldCharType="begin"/>
      </w:r>
      <w:r>
        <w:rPr>
          <w:lang w:val="en-NZ"/>
        </w:rPr>
        <w:instrText xml:space="preserve"> ADDIN ZOTERO_ITEM CSL_CITATION {"citationID":"afhumhnlrj","properties":{"formattedCitation":"(Conant et al., 2001; Guo and Gifford, 2002)","plainCitation":"(Conant et al., 2001; Guo and Gifford, 2002)"},"citationItems":[{"id":436,"uris":["http://zotero.org/users/local/DDbwB9W1/items/7I6WHXC2"],"uri":["http://zotero.org/users/local/DDbwB9W1/items/7I6WHXC2"],"itemData":{"id":436,"type":"article-journal","title":"Grassland Management and Conversion into Grassland: Effects on Soil Carbon","container-title":"Ecological Applications","page":"343-355","volume":"11","issue":"2","source":"Wiley Online Library","abstract":"Grasslands are heavily relied upon for food and forage production. A key component for sustaining production in grassland ecosystems is the maintenance of soil organic matter (SOM), which can be strongly influenced by management. Many management techniques intended to increase forage production may potentially increase SOM, thus sequestering atmospheric carbon (C). Further, conversion from either cultivation or native vegetation into grassland could also sequester atmospheric carbon. We reviewed studies examining the influence of improved grassland management practices and conversion into grasslands on soil C worldwide to assess the potential for C sequestration. Results from 115 studies containing over 300 data points were analyzed. Management improvements included fertilization (39%), improved grazing management (24%), conversion from cultivation (15%) and native vegetation (15%), sowing of legumes (4%) and grasses (2%), earthworm introduction (1%), and irrigation (1%). Soil C content and concentration increased with improved management in 74% of the studies, and mean soil C increased with all types of improvement. Carbon sequestration rates were highest during the first 40 yr after treatments began and tended to be greatest in the top 10 cm of soil. Impacts were greater in woodland and grassland biomes than in forest, desert, rain forest, or shrubland biomes. Conversion from cultivation, the introduction of earthworms, and irrigation resulted in the largest increases. Rates of C sequestration by type of improvement ranged from 0.11 to 3.04 Mg C·ha−1 yr−1, with a mean of 0.54 Mg C·ha−1·yr−1, and were highly influenced by biome type and climate. We conclude that grasslands can act as a significant carbon sink with the implementation of improved management.","DOI":"10.1890/1051-0761(2001)011[0343:GMACIG]2.0.CO;2","ISSN":"1939-5582","shortTitle":"Grassland Management and Conversion into Grassland","language":"en","author":[{"family":"Conant","given":"Richard T."},{"family":"Paustian","given":"Keith"},{"family":"Elliott","given":"Edward T."}],"issued":{"date-parts":[["2001",4,1]]}}},{"id":439,"uris":["http://zotero.org/users/local/DDbwB9W1/items/JZU8VUP7"],"uri":["http://zotero.org/users/local/DDbwB9W1/items/JZU8VUP7"],"itemData":{"id":439,"type":"article-journal","title":"Soil carbon stocks and land use change: a meta analysis","container-title":"Global Change Biology","page":"345-360","volume":"8","issue":"4","source":"Wiley Online Library","abstract":"The effects of land use change on soil carbon stocks are of concern in the context of international policy agendas on greenhouse gas emissions mitigation. This paper reviews the literature for the influence of land use changes on soil C stocks and reports the results of a meta analysis of these data from 74 publications. The meta analysis indicates that soil C stocks decline after land use changes from pasture to plantation (−10%), native forest to plantation (−13%), native forest to crop (−42%), and pasture to crop (−59%). Soil C stocks increase after land use changes from native forest to pasture (+ 8%), crop to pasture (+ 19%), crop to plantation (+ 18%), and crop to secondary forest (+ 53%). Wherever one of the land use changes decreased soil C, the reverse process usually increased soil carbon and vice versa. As the quantity of available data is not large and the methodologies used are diverse, the conclusions drawn must be regarded as working hypotheses from which to design future targeted investigations that broaden the database. Within some land use changes there were, however, sufficient examples to explore the role of other factors contributing to the above conclusions. One outcome of the meta analysis, especially worthy of further investigation in the context of carbon sink strategies for greenhouse gas mitigation, is that broadleaf tree plantations placed onto prior native forest or pastures did not affect soil C stocks whereas pine plantations reduced soil C stocks by 12–15%.","DOI":"10.1046/j.1354-1013.2002.00486.x","ISSN":"1365-2486","shortTitle":"Soil carbon stocks and land use change","language":"en","author":[{"family":"Guo","given":"L. B."},{"family":"Gifford","given":"R. M."}],"issued":{"date-parts":[["2002",4,1]]}}}],"schema":"https://github.com/citation-style-language/schema/raw/master/csl-citation.json"} </w:instrText>
      </w:r>
      <w:r>
        <w:rPr>
          <w:lang w:val="en-NZ"/>
        </w:rPr>
        <w:fldChar w:fldCharType="separate"/>
      </w:r>
      <w:r w:rsidRPr="009B1379">
        <w:rPr>
          <w:rFonts w:cs="Arial"/>
          <w:lang w:val="en-US"/>
        </w:rPr>
        <w:t>(Conant et al., 2001; Guo and Gifford, 2002)</w:t>
      </w:r>
      <w:r>
        <w:rPr>
          <w:lang w:val="en-NZ"/>
        </w:rPr>
        <w:fldChar w:fldCharType="end"/>
      </w:r>
      <w:r>
        <w:rPr>
          <w:lang w:val="en-NZ"/>
        </w:rPr>
        <w:t xml:space="preserve">. As our study shows, high OC accumulation under each management cannot be fulfilled over a longer time period. Therefore we suggest that the main goal for climate change mitigation, but also for a sustainable food production, should be an avoidance of agriculture expanding to natural systems and protecting especially soils which developed over thousands of years.  </w:t>
      </w:r>
    </w:p>
    <w:p w14:paraId="692BEF2D" w14:textId="77777777" w:rsidR="00CD174F" w:rsidRDefault="00CD174F" w:rsidP="00CD174F">
      <w:pPr>
        <w:spacing w:line="360" w:lineRule="auto"/>
        <w:rPr>
          <w:lang w:val="en-NZ"/>
        </w:rPr>
      </w:pPr>
    </w:p>
    <w:p w14:paraId="558387F5" w14:textId="77777777" w:rsidR="00CD174F" w:rsidRDefault="00CD174F" w:rsidP="00CD174F">
      <w:pPr>
        <w:spacing w:line="360" w:lineRule="auto"/>
        <w:rPr>
          <w:lang w:val="en-NZ"/>
        </w:rPr>
      </w:pPr>
    </w:p>
    <w:p w14:paraId="3203B073" w14:textId="77777777" w:rsidR="00CD174F" w:rsidRDefault="00CD174F" w:rsidP="00CD174F">
      <w:pPr>
        <w:spacing w:line="360" w:lineRule="auto"/>
        <w:rPr>
          <w:lang w:val="en-NZ"/>
        </w:rPr>
      </w:pPr>
    </w:p>
    <w:p w14:paraId="5294FB93" w14:textId="77777777" w:rsidR="00CD174F" w:rsidRDefault="00CD174F" w:rsidP="00CD174F">
      <w:pPr>
        <w:spacing w:line="360" w:lineRule="auto"/>
        <w:rPr>
          <w:lang w:val="en-NZ"/>
        </w:rPr>
      </w:pPr>
    </w:p>
    <w:p w14:paraId="38842167" w14:textId="77777777" w:rsidR="00CD174F" w:rsidRDefault="00CD174F" w:rsidP="00CD174F">
      <w:pPr>
        <w:pStyle w:val="berschrift1"/>
        <w:spacing w:before="0" w:line="360" w:lineRule="auto"/>
        <w:rPr>
          <w:color w:val="auto"/>
          <w:lang w:val="en-NZ"/>
        </w:rPr>
      </w:pPr>
      <w:r>
        <w:rPr>
          <w:color w:val="auto"/>
          <w:lang w:val="en-NZ"/>
        </w:rPr>
        <w:t>Conclusions</w:t>
      </w:r>
    </w:p>
    <w:p w14:paraId="40022E94" w14:textId="77777777" w:rsidR="00CD174F" w:rsidRDefault="00CD174F" w:rsidP="00CD174F">
      <w:pPr>
        <w:spacing w:line="360" w:lineRule="auto"/>
        <w:rPr>
          <w:lang w:val="en-NZ"/>
        </w:rPr>
      </w:pPr>
    </w:p>
    <w:p w14:paraId="2EC1CC84" w14:textId="49847856" w:rsidR="00CD174F" w:rsidRPr="004D51D0" w:rsidRDefault="00CD174F" w:rsidP="00CD174F">
      <w:pPr>
        <w:spacing w:line="360" w:lineRule="auto"/>
        <w:rPr>
          <w:lang w:val="en-US"/>
        </w:rPr>
      </w:pPr>
      <w:r>
        <w:rPr>
          <w:lang w:val="en-NZ"/>
        </w:rPr>
        <w:t>This study showed that soil development and accompanied processes such as SOC build- up is a very fast process at the beginning of soil development. In the first years the A- horizon builds up to 4 mm soil per year. This increase is accompanied by a fast build-</w:t>
      </w:r>
      <w:del w:id="259" w:author="Peter Steier" w:date="2017-11-27T16:46:00Z">
        <w:r w:rsidDel="001C6800">
          <w:rPr>
            <w:lang w:val="en-NZ"/>
          </w:rPr>
          <w:delText xml:space="preserve"> </w:delText>
        </w:r>
      </w:del>
      <w:r>
        <w:rPr>
          <w:lang w:val="en-NZ"/>
        </w:rPr>
        <w:t xml:space="preserve">up of OC contents in semi-natural systems within the first ~ 100 years. The oldest soil with a maximum substrate deposition age of 17.000 years </w:t>
      </w:r>
      <w:del w:id="260" w:author="Peter Steier" w:date="2017-11-27T16:51:00Z">
        <w:r>
          <w:rPr>
            <w:lang w:val="en-NZ"/>
          </w:rPr>
          <w:delText>show</w:delText>
        </w:r>
      </w:del>
      <w:ins w:id="261" w:author="Peter Steier" w:date="2017-11-27T16:51:00Z">
        <w:r>
          <w:rPr>
            <w:lang w:val="en-NZ"/>
          </w:rPr>
          <w:t>show</w:t>
        </w:r>
      </w:ins>
      <w:ins w:id="262" w:author="Peter Steier" w:date="2017-11-27T16:47:00Z">
        <w:r w:rsidR="000844E8">
          <w:rPr>
            <w:lang w:val="en-NZ"/>
          </w:rPr>
          <w:t>s</w:t>
        </w:r>
      </w:ins>
      <w:r>
        <w:rPr>
          <w:lang w:val="en-NZ"/>
        </w:rPr>
        <w:t xml:space="preserve"> very slow processes. The </w:t>
      </w:r>
      <w:r w:rsidR="00FD309B">
        <w:rPr>
          <w:lang w:val="en-NZ"/>
        </w:rPr>
        <w:t>build-up</w:t>
      </w:r>
      <w:r>
        <w:rPr>
          <w:lang w:val="en-NZ"/>
        </w:rPr>
        <w:t xml:space="preserve"> of the A-horizon slows down to less than 0.03 mm a-1 with an accumulation of 0.01 t OC ha</w:t>
      </w:r>
      <w:r w:rsidRPr="00751D2B">
        <w:rPr>
          <w:vertAlign w:val="superscript"/>
          <w:lang w:val="en-NZ"/>
        </w:rPr>
        <w:t>-1</w:t>
      </w:r>
      <w:r>
        <w:rPr>
          <w:lang w:val="en-NZ"/>
        </w:rPr>
        <w:t xml:space="preserve"> a</w:t>
      </w:r>
      <w:r w:rsidRPr="00751D2B">
        <w:rPr>
          <w:vertAlign w:val="superscript"/>
          <w:lang w:val="en-NZ"/>
        </w:rPr>
        <w:t>-1</w:t>
      </w:r>
      <w:r>
        <w:rPr>
          <w:lang w:val="en-NZ"/>
        </w:rPr>
        <w:t xml:space="preserve">. </w:t>
      </w:r>
    </w:p>
    <w:p w14:paraId="5BCFBB3E" w14:textId="65D1FD2C" w:rsidR="00CD174F" w:rsidRDefault="00CD174F" w:rsidP="00CD174F">
      <w:pPr>
        <w:spacing w:line="360" w:lineRule="auto"/>
        <w:rPr>
          <w:lang w:val="en-NZ"/>
        </w:rPr>
      </w:pPr>
      <w:r>
        <w:rPr>
          <w:lang w:val="en-NZ"/>
        </w:rPr>
        <w:t xml:space="preserve">Radiocarbon dating showed that </w:t>
      </w:r>
      <w:r w:rsidRPr="000B5345">
        <w:rPr>
          <w:vertAlign w:val="superscript"/>
          <w:lang w:val="en-NZ"/>
        </w:rPr>
        <w:t>14</w:t>
      </w:r>
      <w:r>
        <w:rPr>
          <w:lang w:val="en-NZ"/>
        </w:rPr>
        <w:t xml:space="preserve">C content </w:t>
      </w:r>
      <w:r w:rsidRPr="00EA38AC">
        <w:rPr>
          <w:highlight w:val="yellow"/>
          <w:lang w:val="en-NZ"/>
          <w:rPrChange w:id="263" w:author="wild" w:date="2017-11-22T18:21:00Z">
            <w:rPr>
              <w:lang w:val="en-NZ"/>
            </w:rPr>
          </w:rPrChange>
        </w:rPr>
        <w:t>is similar</w:t>
      </w:r>
      <w:r>
        <w:rPr>
          <w:lang w:val="en-NZ"/>
        </w:rPr>
        <w:t xml:space="preserve"> along the </w:t>
      </w:r>
      <w:proofErr w:type="spellStart"/>
      <w:r>
        <w:rPr>
          <w:lang w:val="en-NZ"/>
        </w:rPr>
        <w:t>chronosequence</w:t>
      </w:r>
      <w:proofErr w:type="spellEnd"/>
      <w:r>
        <w:rPr>
          <w:lang w:val="en-NZ"/>
        </w:rPr>
        <w:t xml:space="preserve"> in the topsoil and mostly dated as “modern” </w:t>
      </w:r>
      <w:ins w:id="264" w:author="wild" w:date="2017-11-22T18:20:00Z">
        <w:r w:rsidR="000B6F72">
          <w:rPr>
            <w:lang w:val="en-NZ"/>
          </w:rPr>
          <w:t>and “&gt;</w:t>
        </w:r>
        <w:proofErr w:type="spellStart"/>
        <w:r w:rsidR="000B6F72">
          <w:rPr>
            <w:lang w:val="en-NZ"/>
          </w:rPr>
          <w:t>modern”</w:t>
        </w:r>
      </w:ins>
      <w:del w:id="265" w:author="wild" w:date="2017-11-22T18:20:00Z">
        <w:r w:rsidDel="000B6F72">
          <w:rPr>
            <w:lang w:val="en-NZ"/>
          </w:rPr>
          <w:delText xml:space="preserve">or very young (40 </w:delText>
        </w:r>
        <w:r w:rsidDel="000B6F72">
          <w:rPr>
            <w:rFonts w:cs="Arial"/>
            <w:lang w:val="en-NZ"/>
          </w:rPr>
          <w:delText>±</w:delText>
        </w:r>
        <w:r w:rsidDel="000B6F72">
          <w:rPr>
            <w:lang w:val="en-NZ"/>
          </w:rPr>
          <w:delText xml:space="preserve"> 40 BP) </w:delText>
        </w:r>
      </w:del>
      <w:r>
        <w:rPr>
          <w:lang w:val="en-NZ"/>
        </w:rPr>
        <w:t>at</w:t>
      </w:r>
      <w:proofErr w:type="spellEnd"/>
      <w:r>
        <w:rPr>
          <w:lang w:val="en-NZ"/>
        </w:rPr>
        <w:t xml:space="preserve"> the oldest </w:t>
      </w:r>
      <w:r>
        <w:rPr>
          <w:lang w:val="en-NZ"/>
        </w:rPr>
        <w:lastRenderedPageBreak/>
        <w:t xml:space="preserve">forest site (max. 17.000 years) due to fast turnover processes. </w:t>
      </w:r>
      <w:r w:rsidR="001448C1">
        <w:rPr>
          <w:lang w:val="en-NZ"/>
        </w:rPr>
        <w:t xml:space="preserve">In the subsoil, </w:t>
      </w:r>
      <w:r>
        <w:rPr>
          <w:lang w:val="en-NZ"/>
        </w:rPr>
        <w:t xml:space="preserve">OC </w:t>
      </w:r>
      <w:r w:rsidR="001448C1">
        <w:rPr>
          <w:lang w:val="en-NZ"/>
        </w:rPr>
        <w:t xml:space="preserve">is stored </w:t>
      </w:r>
      <w:r w:rsidR="00FD309B">
        <w:rPr>
          <w:lang w:val="en-NZ"/>
        </w:rPr>
        <w:t>i</w:t>
      </w:r>
      <w:r w:rsidR="001448C1">
        <w:rPr>
          <w:lang w:val="en-NZ"/>
        </w:rPr>
        <w:t>n the long term as</w:t>
      </w:r>
      <w:r>
        <w:rPr>
          <w:lang w:val="en-NZ"/>
        </w:rPr>
        <w:t xml:space="preserve"> indicated by the increasing </w:t>
      </w:r>
      <w:r w:rsidRPr="0079160F">
        <w:rPr>
          <w:vertAlign w:val="superscript"/>
          <w:lang w:val="en-NZ"/>
        </w:rPr>
        <w:t>14</w:t>
      </w:r>
      <w:r>
        <w:rPr>
          <w:lang w:val="en-NZ"/>
        </w:rPr>
        <w:t xml:space="preserve">C age. </w:t>
      </w:r>
    </w:p>
    <w:p w14:paraId="4B4F2AD1" w14:textId="77777777" w:rsidR="00CD174F" w:rsidRDefault="00CD174F" w:rsidP="00CD174F">
      <w:pPr>
        <w:spacing w:line="360" w:lineRule="auto"/>
        <w:rPr>
          <w:lang w:val="en-NZ"/>
        </w:rPr>
      </w:pPr>
      <w:r>
        <w:rPr>
          <w:lang w:val="en-NZ"/>
        </w:rPr>
        <w:t xml:space="preserve">In view of the “4/1000” initiative our results show that under natural conditions soils in the </w:t>
      </w:r>
      <w:proofErr w:type="spellStart"/>
      <w:r>
        <w:rPr>
          <w:lang w:val="en-NZ"/>
        </w:rPr>
        <w:t>Marchfeld</w:t>
      </w:r>
      <w:proofErr w:type="spellEnd"/>
      <w:r>
        <w:rPr>
          <w:lang w:val="en-NZ"/>
        </w:rPr>
        <w:t xml:space="preserve"> cannot accumulate more than 4 </w:t>
      </w:r>
      <w:r>
        <w:rPr>
          <w:rFonts w:ascii="Calibri" w:hAnsi="Calibri"/>
          <w:lang w:val="en-NZ"/>
        </w:rPr>
        <w:t>‰</w:t>
      </w:r>
      <w:r>
        <w:rPr>
          <w:lang w:val="en-NZ"/>
        </w:rPr>
        <w:t xml:space="preserve"> each year after 59 years of soil formation under semi-natural conditions (forest and grassland systems). Considering that most soils are older than 60 years, </w:t>
      </w:r>
      <w:proofErr w:type="spellStart"/>
      <w:r>
        <w:rPr>
          <w:lang w:val="en-NZ"/>
        </w:rPr>
        <w:t>Chernozems</w:t>
      </w:r>
      <w:proofErr w:type="spellEnd"/>
      <w:r>
        <w:rPr>
          <w:lang w:val="en-NZ"/>
        </w:rPr>
        <w:t xml:space="preserve"> in the </w:t>
      </w:r>
      <w:proofErr w:type="spellStart"/>
      <w:r>
        <w:rPr>
          <w:lang w:val="en-NZ"/>
        </w:rPr>
        <w:t>Marchfeld</w:t>
      </w:r>
      <w:proofErr w:type="spellEnd"/>
      <w:r>
        <w:rPr>
          <w:lang w:val="en-NZ"/>
        </w:rPr>
        <w:t xml:space="preserve"> cannot contribute in the medium and long-term to this ambitious initiative under current climate,</w:t>
      </w:r>
      <w:r w:rsidRPr="0079160F">
        <w:rPr>
          <w:rFonts w:cs="Arial"/>
          <w:lang w:val="en-GB"/>
        </w:rPr>
        <w:t xml:space="preserve"> </w:t>
      </w:r>
      <w:r>
        <w:rPr>
          <w:rFonts w:cs="Arial"/>
          <w:lang w:val="en-GB"/>
        </w:rPr>
        <w:t>land use and soil management practices.</w:t>
      </w:r>
      <w:r>
        <w:rPr>
          <w:lang w:val="en-NZ"/>
        </w:rPr>
        <w:t xml:space="preserve"> </w:t>
      </w:r>
    </w:p>
    <w:p w14:paraId="372A5FFB" w14:textId="77777777" w:rsidR="00CD174F" w:rsidRDefault="00CD174F" w:rsidP="00CD174F">
      <w:pPr>
        <w:spacing w:line="360" w:lineRule="auto"/>
        <w:rPr>
          <w:lang w:val="en-NZ"/>
        </w:rPr>
      </w:pPr>
      <w:r>
        <w:rPr>
          <w:lang w:val="en-NZ"/>
        </w:rPr>
        <w:t xml:space="preserve">. </w:t>
      </w:r>
    </w:p>
    <w:p w14:paraId="6FB0E1AB" w14:textId="77777777" w:rsidR="00CD174F" w:rsidRDefault="00CD174F" w:rsidP="00CD174F">
      <w:pPr>
        <w:spacing w:line="360" w:lineRule="auto"/>
        <w:rPr>
          <w:lang w:val="en-NZ"/>
        </w:rPr>
      </w:pPr>
    </w:p>
    <w:p w14:paraId="6FCE53E1" w14:textId="77777777" w:rsidR="00CD174F" w:rsidRPr="0023628E" w:rsidRDefault="00CD174F" w:rsidP="00CD174F">
      <w:pPr>
        <w:pStyle w:val="berschrift1"/>
        <w:spacing w:line="360" w:lineRule="auto"/>
        <w:rPr>
          <w:rFonts w:ascii="Times New Roman" w:eastAsiaTheme="minorHAnsi" w:hAnsi="Times New Roman" w:cs="Times New Roman"/>
          <w:bCs w:val="0"/>
          <w:color w:val="000000" w:themeColor="text1"/>
          <w:sz w:val="20"/>
          <w:szCs w:val="20"/>
          <w:lang w:val="en-US"/>
        </w:rPr>
      </w:pPr>
      <w:r w:rsidRPr="0023628E">
        <w:rPr>
          <w:rFonts w:ascii="Times New Roman" w:eastAsiaTheme="minorHAnsi" w:hAnsi="Times New Roman" w:cs="Times New Roman"/>
          <w:bCs w:val="0"/>
          <w:color w:val="000000" w:themeColor="text1"/>
          <w:sz w:val="20"/>
          <w:szCs w:val="20"/>
          <w:lang w:val="en-US"/>
        </w:rPr>
        <w:t>Acknowledgements</w:t>
      </w:r>
    </w:p>
    <w:p w14:paraId="5974DB31" w14:textId="77777777" w:rsidR="00CD174F" w:rsidRPr="00CD6173" w:rsidRDefault="00CD174F" w:rsidP="00CD174F">
      <w:pPr>
        <w:pStyle w:val="Default"/>
        <w:spacing w:line="360" w:lineRule="auto"/>
        <w:rPr>
          <w:rFonts w:eastAsiaTheme="minorHAnsi"/>
          <w:color w:val="000000" w:themeColor="text1"/>
          <w:sz w:val="20"/>
          <w:szCs w:val="20"/>
          <w:lang w:val="en-NZ"/>
        </w:rPr>
      </w:pPr>
      <w:r w:rsidRPr="0023628E">
        <w:rPr>
          <w:color w:val="000000" w:themeColor="text1"/>
          <w:sz w:val="20"/>
          <w:szCs w:val="20"/>
          <w:lang w:val="en-US"/>
        </w:rPr>
        <w:t xml:space="preserve"> </w:t>
      </w:r>
    </w:p>
    <w:p w14:paraId="7309DBC3" w14:textId="77777777" w:rsidR="00CD174F" w:rsidRPr="00CD6173" w:rsidRDefault="00CD174F" w:rsidP="00CD174F">
      <w:pPr>
        <w:spacing w:line="360" w:lineRule="auto"/>
        <w:rPr>
          <w:lang w:val="en-NZ"/>
        </w:rPr>
      </w:pPr>
    </w:p>
    <w:p w14:paraId="5C40B66F" w14:textId="77777777" w:rsidR="00CD174F" w:rsidRPr="00CD6173" w:rsidRDefault="00CD174F" w:rsidP="00CD174F">
      <w:pPr>
        <w:pStyle w:val="berschrift1"/>
        <w:spacing w:before="0" w:line="360" w:lineRule="auto"/>
        <w:rPr>
          <w:color w:val="auto"/>
          <w:lang w:val="en-NZ"/>
        </w:rPr>
      </w:pPr>
      <w:r w:rsidRPr="00CD6173">
        <w:rPr>
          <w:color w:val="auto"/>
          <w:lang w:val="en-NZ"/>
        </w:rPr>
        <w:t>References</w:t>
      </w:r>
    </w:p>
    <w:p w14:paraId="39A39E0F" w14:textId="77777777" w:rsidR="00CD174F" w:rsidRPr="00C019DA" w:rsidRDefault="00CD174F" w:rsidP="00CD174F">
      <w:pPr>
        <w:pStyle w:val="Literaturverzeichnis"/>
        <w:rPr>
          <w:rFonts w:cs="Arial"/>
          <w:lang w:val="en-US"/>
        </w:rPr>
      </w:pPr>
      <w:r>
        <w:rPr>
          <w:lang w:val="en-NZ"/>
        </w:rPr>
        <w:fldChar w:fldCharType="begin"/>
      </w:r>
      <w:r>
        <w:rPr>
          <w:lang w:val="en-NZ"/>
        </w:rPr>
        <w:instrText xml:space="preserve"> ADDIN ZOTERO_BIBL {"custom":[]} CSL_BIBLIOGRAPHY </w:instrText>
      </w:r>
      <w:r>
        <w:rPr>
          <w:lang w:val="en-NZ"/>
        </w:rPr>
        <w:fldChar w:fldCharType="separate"/>
      </w:r>
      <w:r w:rsidRPr="00C019DA">
        <w:rPr>
          <w:rFonts w:cs="Arial"/>
          <w:lang w:val="en-US"/>
        </w:rPr>
        <w:t xml:space="preserve">Batjes, N. h. (1996). Total carbon and nitrogen in the soils of the world. Eur. J. Soil Sci. </w:t>
      </w:r>
      <w:r w:rsidRPr="00C019DA">
        <w:rPr>
          <w:rFonts w:cs="Arial"/>
          <w:i/>
          <w:iCs/>
          <w:lang w:val="en-US"/>
        </w:rPr>
        <w:t>47</w:t>
      </w:r>
      <w:r w:rsidRPr="00C019DA">
        <w:rPr>
          <w:rFonts w:cs="Arial"/>
          <w:lang w:val="en-US"/>
        </w:rPr>
        <w:t>, 151–163.</w:t>
      </w:r>
    </w:p>
    <w:p w14:paraId="54F38834" w14:textId="77777777" w:rsidR="00CD174F" w:rsidRPr="00C019DA" w:rsidRDefault="00CD174F" w:rsidP="00CD174F">
      <w:pPr>
        <w:pStyle w:val="Literaturverzeichnis"/>
        <w:rPr>
          <w:rFonts w:cs="Arial"/>
          <w:lang w:val="en-US"/>
        </w:rPr>
      </w:pPr>
      <w:r w:rsidRPr="00C019DA">
        <w:rPr>
          <w:rFonts w:cs="Arial"/>
          <w:lang w:val="en-US"/>
        </w:rPr>
        <w:t xml:space="preserve">Conant, R.T., Paustian, K., and Elliott, E.T. (2001). Grassland Management and Conversion into Grassland: Effects on Soil Carbon. Ecol. Appl. </w:t>
      </w:r>
      <w:r w:rsidRPr="00C019DA">
        <w:rPr>
          <w:rFonts w:cs="Arial"/>
          <w:i/>
          <w:iCs/>
          <w:lang w:val="en-US"/>
        </w:rPr>
        <w:t>11</w:t>
      </w:r>
      <w:r w:rsidRPr="00C019DA">
        <w:rPr>
          <w:rFonts w:cs="Arial"/>
          <w:lang w:val="en-US"/>
        </w:rPr>
        <w:t>, 343–355.</w:t>
      </w:r>
    </w:p>
    <w:p w14:paraId="1DBD1C2B" w14:textId="77777777" w:rsidR="00CD174F" w:rsidRPr="00C019DA" w:rsidRDefault="00CD174F" w:rsidP="00CD174F">
      <w:pPr>
        <w:pStyle w:val="Literaturverzeichnis"/>
        <w:rPr>
          <w:rFonts w:cs="Arial"/>
          <w:lang w:val="en-US"/>
        </w:rPr>
      </w:pPr>
      <w:r w:rsidRPr="00C019DA">
        <w:rPr>
          <w:rFonts w:cs="Arial"/>
          <w:lang w:val="en-US"/>
        </w:rPr>
        <w:t xml:space="preserve">Dignac, M.-F., Derrien, D., Barré, P., Barot, S., Cécillon, L., Chenu, C., Chevallier, T., Freschet, G.T., Garnier, P., Guenet, B., et al. (2017). Increasing soil carbon storage: mechanisms, effects of agricultural practices and proxies. A review. Agron. Sustain. Dev. </w:t>
      </w:r>
      <w:r w:rsidRPr="00C019DA">
        <w:rPr>
          <w:rFonts w:cs="Arial"/>
          <w:i/>
          <w:iCs/>
          <w:lang w:val="en-US"/>
        </w:rPr>
        <w:t>37</w:t>
      </w:r>
      <w:r w:rsidRPr="00C019DA">
        <w:rPr>
          <w:rFonts w:cs="Arial"/>
          <w:lang w:val="en-US"/>
        </w:rPr>
        <w:t>.</w:t>
      </w:r>
    </w:p>
    <w:p w14:paraId="7AEE58F6" w14:textId="77777777" w:rsidR="00CD174F" w:rsidRPr="00C019DA" w:rsidRDefault="00CD174F" w:rsidP="00CD174F">
      <w:pPr>
        <w:pStyle w:val="Literaturverzeichnis"/>
        <w:rPr>
          <w:rFonts w:cs="Arial"/>
          <w:lang w:val="en-US"/>
        </w:rPr>
      </w:pPr>
      <w:r w:rsidRPr="00C019DA">
        <w:rPr>
          <w:rFonts w:cs="Arial"/>
          <w:lang w:val="en-US"/>
        </w:rPr>
        <w:t xml:space="preserve">Fiebig, M., Preusser, F., Steffen, D., Thamó-Bozsó, E., Grabner, M., Lair, G.J., and Gerzabek, M.H. (2009). Luminescence dating of historical fluvial deposits from the Danube and Ebro. Geoarchaeology </w:t>
      </w:r>
      <w:r w:rsidRPr="00C019DA">
        <w:rPr>
          <w:rFonts w:cs="Arial"/>
          <w:i/>
          <w:iCs/>
          <w:lang w:val="en-US"/>
        </w:rPr>
        <w:t>24</w:t>
      </w:r>
      <w:r w:rsidRPr="00C019DA">
        <w:rPr>
          <w:rFonts w:cs="Arial"/>
          <w:lang w:val="en-US"/>
        </w:rPr>
        <w:t>, 224–241.</w:t>
      </w:r>
    </w:p>
    <w:p w14:paraId="24D7D02D" w14:textId="77777777" w:rsidR="00CD174F" w:rsidRPr="00C019DA" w:rsidRDefault="00CD174F" w:rsidP="00CD174F">
      <w:pPr>
        <w:pStyle w:val="Literaturverzeichnis"/>
        <w:rPr>
          <w:rFonts w:cs="Arial"/>
          <w:lang w:val="en-US"/>
        </w:rPr>
      </w:pPr>
      <w:r w:rsidRPr="00C019DA">
        <w:rPr>
          <w:rFonts w:cs="Arial"/>
          <w:lang w:val="en-US"/>
        </w:rPr>
        <w:t xml:space="preserve">Gulde, S., Chung, H., Amelung, W., Chang, C., and Six, J. (2008). Soil Carbon Saturation Controls Labile and Stable Carbon Pool Dynamics. Soil Sci. Soc. Am. J. </w:t>
      </w:r>
      <w:r w:rsidRPr="00C019DA">
        <w:rPr>
          <w:rFonts w:cs="Arial"/>
          <w:i/>
          <w:iCs/>
          <w:lang w:val="en-US"/>
        </w:rPr>
        <w:t>72</w:t>
      </w:r>
      <w:r w:rsidRPr="00C019DA">
        <w:rPr>
          <w:rFonts w:cs="Arial"/>
          <w:lang w:val="en-US"/>
        </w:rPr>
        <w:t>, 605–612.</w:t>
      </w:r>
    </w:p>
    <w:p w14:paraId="065A1D1A" w14:textId="77777777" w:rsidR="00CD174F" w:rsidRPr="00C019DA" w:rsidRDefault="00CD174F" w:rsidP="00CD174F">
      <w:pPr>
        <w:pStyle w:val="Literaturverzeichnis"/>
        <w:rPr>
          <w:rFonts w:cs="Arial"/>
          <w:lang w:val="en-US"/>
        </w:rPr>
      </w:pPr>
      <w:r w:rsidRPr="00C019DA">
        <w:rPr>
          <w:rFonts w:cs="Arial"/>
          <w:lang w:val="en-US"/>
        </w:rPr>
        <w:t xml:space="preserve">Guo, L.B., and Gifford, R.M. (2002). Soil carbon stocks and land use change: a meta analysis. Glob. Change Biol. </w:t>
      </w:r>
      <w:r w:rsidRPr="00C019DA">
        <w:rPr>
          <w:rFonts w:cs="Arial"/>
          <w:i/>
          <w:iCs/>
          <w:lang w:val="en-US"/>
        </w:rPr>
        <w:t>8</w:t>
      </w:r>
      <w:r w:rsidRPr="00C019DA">
        <w:rPr>
          <w:rFonts w:cs="Arial"/>
          <w:lang w:val="en-US"/>
        </w:rPr>
        <w:t>, 345–360.</w:t>
      </w:r>
    </w:p>
    <w:p w14:paraId="4A1B1E40" w14:textId="77777777" w:rsidR="00CD174F" w:rsidRPr="00C019DA" w:rsidRDefault="00CD174F" w:rsidP="00CD174F">
      <w:pPr>
        <w:pStyle w:val="Literaturverzeichnis"/>
        <w:rPr>
          <w:rFonts w:cs="Arial"/>
          <w:lang w:val="en-US"/>
        </w:rPr>
      </w:pPr>
      <w:r w:rsidRPr="00C019DA">
        <w:rPr>
          <w:rFonts w:cs="Arial"/>
          <w:lang w:val="en-US"/>
        </w:rPr>
        <w:t xml:space="preserve">Haddaway, N.R., Hedlund, K., Jackson, L.E., Kätterer, T., Lugato, E., Thomsen, I.K., Jørgensen, H.B., and Isberg, P.-E. (2016). Which agricultural management interventions are most influential on soil organic carbon (using time series data)? Environ. Evid. </w:t>
      </w:r>
      <w:r w:rsidRPr="00C019DA">
        <w:rPr>
          <w:rFonts w:cs="Arial"/>
          <w:i/>
          <w:iCs/>
          <w:lang w:val="en-US"/>
        </w:rPr>
        <w:t>5</w:t>
      </w:r>
      <w:r w:rsidRPr="00C019DA">
        <w:rPr>
          <w:rFonts w:cs="Arial"/>
          <w:lang w:val="en-US"/>
        </w:rPr>
        <w:t>, 2.</w:t>
      </w:r>
    </w:p>
    <w:p w14:paraId="0D6452BF" w14:textId="77777777" w:rsidR="00CD174F" w:rsidRPr="00C019DA" w:rsidRDefault="00CD174F" w:rsidP="00CD174F">
      <w:pPr>
        <w:pStyle w:val="Literaturverzeichnis"/>
        <w:rPr>
          <w:rFonts w:cs="Arial"/>
          <w:lang w:val="en-US"/>
        </w:rPr>
      </w:pPr>
      <w:r w:rsidRPr="00C019DA">
        <w:rPr>
          <w:rFonts w:cs="Arial"/>
          <w:lang w:val="en-US"/>
        </w:rPr>
        <w:t xml:space="preserve">Hobley, E., Baldock, J., Hua, Q., and Wilson, B. (2017). Land-use contrasts reveal instability of subsoil organic carbon. Glob. Change Biol. </w:t>
      </w:r>
      <w:r w:rsidRPr="00C019DA">
        <w:rPr>
          <w:rFonts w:cs="Arial"/>
          <w:i/>
          <w:iCs/>
          <w:lang w:val="en-US"/>
        </w:rPr>
        <w:t>23</w:t>
      </w:r>
      <w:r w:rsidRPr="00C019DA">
        <w:rPr>
          <w:rFonts w:cs="Arial"/>
          <w:lang w:val="en-US"/>
        </w:rPr>
        <w:t>, 955–965.</w:t>
      </w:r>
    </w:p>
    <w:p w14:paraId="5CC72687" w14:textId="77777777" w:rsidR="00CD174F" w:rsidRPr="00C019DA" w:rsidRDefault="00CD174F" w:rsidP="00CD174F">
      <w:pPr>
        <w:pStyle w:val="Literaturverzeichnis"/>
        <w:rPr>
          <w:rFonts w:cs="Arial"/>
          <w:lang w:val="en-US"/>
        </w:rPr>
      </w:pPr>
      <w:r w:rsidRPr="00C019DA">
        <w:rPr>
          <w:rFonts w:cs="Arial"/>
          <w:lang w:val="en-US"/>
        </w:rPr>
        <w:t>Jenny, H. (1994). Factors of Soil Formation: A System of Quantitative Pedology (Courier Corporation).</w:t>
      </w:r>
    </w:p>
    <w:p w14:paraId="5F1DEB46" w14:textId="77777777" w:rsidR="00CD174F" w:rsidRPr="00C019DA" w:rsidRDefault="00CD174F" w:rsidP="00CD174F">
      <w:pPr>
        <w:pStyle w:val="Literaturverzeichnis"/>
        <w:rPr>
          <w:rFonts w:cs="Arial"/>
          <w:lang w:val="en-US"/>
        </w:rPr>
      </w:pPr>
      <w:r w:rsidRPr="00C019DA">
        <w:rPr>
          <w:rFonts w:cs="Arial"/>
          <w:lang w:val="en-US"/>
        </w:rPr>
        <w:t xml:space="preserve">Lair, G.J., Zehetner, F., Hrachowitz, M., Franz, N., Maringer, F.-J., and Gerzabek, M.H. (2009a). Dating of soil layers in a young floodplain using iron oxide crystallinity. Quat. Geochronol. </w:t>
      </w:r>
      <w:r w:rsidRPr="00C019DA">
        <w:rPr>
          <w:rFonts w:cs="Arial"/>
          <w:i/>
          <w:iCs/>
          <w:lang w:val="en-US"/>
        </w:rPr>
        <w:t>4</w:t>
      </w:r>
      <w:r w:rsidRPr="00C019DA">
        <w:rPr>
          <w:rFonts w:cs="Arial"/>
          <w:lang w:val="en-US"/>
        </w:rPr>
        <w:t>, 260–266.</w:t>
      </w:r>
    </w:p>
    <w:p w14:paraId="19D7BB4B" w14:textId="77777777" w:rsidR="00CD174F" w:rsidRPr="00C019DA" w:rsidRDefault="00CD174F" w:rsidP="00CD174F">
      <w:pPr>
        <w:pStyle w:val="Literaturverzeichnis"/>
        <w:rPr>
          <w:rFonts w:cs="Arial"/>
          <w:lang w:val="en-US"/>
        </w:rPr>
      </w:pPr>
      <w:r w:rsidRPr="00C019DA">
        <w:rPr>
          <w:rFonts w:cs="Arial"/>
          <w:lang w:val="en-US"/>
        </w:rPr>
        <w:lastRenderedPageBreak/>
        <w:t xml:space="preserve">Lair, G.J., Zehetner, F., Khan, Z.H., and Gerzabek, M.H. (2009b). Phosphorus sorption–desorption in alluvial soils of a young weathering sequence at the Danube River. Geoderma </w:t>
      </w:r>
      <w:r w:rsidRPr="00C019DA">
        <w:rPr>
          <w:rFonts w:cs="Arial"/>
          <w:i/>
          <w:iCs/>
          <w:lang w:val="en-US"/>
        </w:rPr>
        <w:t>149</w:t>
      </w:r>
      <w:r w:rsidRPr="00C019DA">
        <w:rPr>
          <w:rFonts w:cs="Arial"/>
          <w:lang w:val="en-US"/>
        </w:rPr>
        <w:t>, 39–44.</w:t>
      </w:r>
    </w:p>
    <w:p w14:paraId="0438DE14" w14:textId="77777777" w:rsidR="00CD174F" w:rsidRPr="00C019DA" w:rsidRDefault="00CD174F" w:rsidP="00CD174F">
      <w:pPr>
        <w:pStyle w:val="Literaturverzeichnis"/>
        <w:rPr>
          <w:rFonts w:cs="Arial"/>
          <w:lang w:val="en-US"/>
        </w:rPr>
      </w:pPr>
      <w:r w:rsidRPr="00C019DA">
        <w:rPr>
          <w:rFonts w:cs="Arial"/>
          <w:lang w:val="en-US"/>
        </w:rPr>
        <w:t xml:space="preserve">Lal, R. (2003). Global potential of soil carbon sequestration to mitigate the greenhouse effect. Crit. Rev. Plant Sci. </w:t>
      </w:r>
      <w:r w:rsidRPr="00C019DA">
        <w:rPr>
          <w:rFonts w:cs="Arial"/>
          <w:i/>
          <w:iCs/>
          <w:lang w:val="en-US"/>
        </w:rPr>
        <w:t>22</w:t>
      </w:r>
      <w:r w:rsidRPr="00C019DA">
        <w:rPr>
          <w:rFonts w:cs="Arial"/>
          <w:lang w:val="en-US"/>
        </w:rPr>
        <w:t>, 151–184.</w:t>
      </w:r>
    </w:p>
    <w:p w14:paraId="14AC50BA" w14:textId="77777777" w:rsidR="00CD174F" w:rsidRPr="00C019DA" w:rsidRDefault="00CD174F" w:rsidP="00CD174F">
      <w:pPr>
        <w:pStyle w:val="Literaturverzeichnis"/>
        <w:rPr>
          <w:rFonts w:cs="Arial"/>
          <w:lang w:val="en-US"/>
        </w:rPr>
      </w:pPr>
      <w:r w:rsidRPr="00C019DA">
        <w:rPr>
          <w:rFonts w:cs="Arial"/>
          <w:lang w:val="en-US"/>
        </w:rPr>
        <w:t xml:space="preserve">Lal, R. (2016a). Beyond COP 21: Potential and challenges of the “4 per Thousand” initiative. J. Soil Water Conserv. </w:t>
      </w:r>
      <w:r w:rsidRPr="00C019DA">
        <w:rPr>
          <w:rFonts w:cs="Arial"/>
          <w:i/>
          <w:iCs/>
          <w:lang w:val="en-US"/>
        </w:rPr>
        <w:t>71</w:t>
      </w:r>
      <w:r w:rsidRPr="00C019DA">
        <w:rPr>
          <w:rFonts w:cs="Arial"/>
          <w:lang w:val="en-US"/>
        </w:rPr>
        <w:t>, 20A–25A.</w:t>
      </w:r>
    </w:p>
    <w:p w14:paraId="31A1B089" w14:textId="77777777" w:rsidR="00CD174F" w:rsidRPr="00C019DA" w:rsidRDefault="00CD174F" w:rsidP="00CD174F">
      <w:pPr>
        <w:pStyle w:val="Literaturverzeichnis"/>
        <w:rPr>
          <w:rFonts w:cs="Arial"/>
          <w:lang w:val="en-US"/>
        </w:rPr>
      </w:pPr>
      <w:r w:rsidRPr="00C019DA">
        <w:rPr>
          <w:rFonts w:cs="Arial"/>
          <w:lang w:val="en-US"/>
        </w:rPr>
        <w:t xml:space="preserve">Lal, R. (2016b). Feeding 11 billion on 0.5 billion hectare of area under cereal crops. Food Energy Secur. </w:t>
      </w:r>
      <w:r w:rsidRPr="00C019DA">
        <w:rPr>
          <w:rFonts w:cs="Arial"/>
          <w:i/>
          <w:iCs/>
          <w:lang w:val="en-US"/>
        </w:rPr>
        <w:t>5</w:t>
      </w:r>
      <w:r w:rsidRPr="00C019DA">
        <w:rPr>
          <w:rFonts w:cs="Arial"/>
          <w:lang w:val="en-US"/>
        </w:rPr>
        <w:t>, 239–251.</w:t>
      </w:r>
    </w:p>
    <w:p w14:paraId="22FE3DC1" w14:textId="77777777" w:rsidR="00CD174F" w:rsidRPr="00C019DA" w:rsidRDefault="00CD174F" w:rsidP="00CD174F">
      <w:pPr>
        <w:pStyle w:val="Literaturverzeichnis"/>
        <w:rPr>
          <w:rFonts w:cs="Arial"/>
          <w:lang w:val="en-US"/>
        </w:rPr>
      </w:pPr>
      <w:r w:rsidRPr="00C019DA">
        <w:rPr>
          <w:rFonts w:cs="Arial"/>
          <w:lang w:val="en-US"/>
        </w:rPr>
        <w:t xml:space="preserve">Lüthgens, C., Neuhuber, S., Grupe, S., Payer, T., Peresson, M., and Fiebig, M. (2017). Geochronological investigations using a combination of luminescence and cosmogenic nuclide burial dating of drill cores from the Vienna Basin. Z. Dtsch. Ges. Für Geowiss. </w:t>
      </w:r>
      <w:r w:rsidRPr="00C019DA">
        <w:rPr>
          <w:rFonts w:cs="Arial"/>
          <w:i/>
          <w:iCs/>
          <w:lang w:val="en-US"/>
        </w:rPr>
        <w:t>168</w:t>
      </w:r>
      <w:r w:rsidRPr="00C019DA">
        <w:rPr>
          <w:rFonts w:cs="Arial"/>
          <w:lang w:val="en-US"/>
        </w:rPr>
        <w:t>, 115–140.</w:t>
      </w:r>
    </w:p>
    <w:p w14:paraId="0E93E19E" w14:textId="77777777" w:rsidR="00CD174F" w:rsidRPr="00C019DA" w:rsidRDefault="00CD174F" w:rsidP="00CD174F">
      <w:pPr>
        <w:pStyle w:val="Literaturverzeichnis"/>
        <w:rPr>
          <w:rFonts w:cs="Arial"/>
          <w:lang w:val="en-US"/>
        </w:rPr>
      </w:pPr>
      <w:r w:rsidRPr="00C019DA">
        <w:rPr>
          <w:rFonts w:cs="Arial"/>
          <w:lang w:val="en-US"/>
        </w:rPr>
        <w:t xml:space="preserve">Minasny, B., Malone, B.P., McBratney, A.B., Angers, D.A., Arrouays, D., Chambers, A., Chaplot, V., Chen, Z.-S., Cheng, K., Das, B.S., et al. (2017). Soil carbon 4 per mille. Geoderma </w:t>
      </w:r>
      <w:r w:rsidRPr="00C019DA">
        <w:rPr>
          <w:rFonts w:cs="Arial"/>
          <w:i/>
          <w:iCs/>
          <w:lang w:val="en-US"/>
        </w:rPr>
        <w:t>292</w:t>
      </w:r>
      <w:r w:rsidRPr="00C019DA">
        <w:rPr>
          <w:rFonts w:cs="Arial"/>
          <w:lang w:val="en-US"/>
        </w:rPr>
        <w:t>, 59–86.</w:t>
      </w:r>
    </w:p>
    <w:p w14:paraId="5A432F55" w14:textId="77777777" w:rsidR="00CD174F" w:rsidRPr="00C019DA" w:rsidRDefault="00CD174F" w:rsidP="00CD174F">
      <w:pPr>
        <w:pStyle w:val="Literaturverzeichnis"/>
        <w:rPr>
          <w:rFonts w:cs="Arial"/>
        </w:rPr>
      </w:pPr>
      <w:r w:rsidRPr="00C019DA">
        <w:rPr>
          <w:rFonts w:cs="Arial"/>
          <w:lang w:val="en-US"/>
        </w:rPr>
        <w:t xml:space="preserve">Powlson, D.S., Whitmore, A.P., and Goulding, K.W.T. (2011). Soil carbon sequestration to mitigate climate change: a critical re-examination to identify the true and the false. </w:t>
      </w:r>
      <w:r w:rsidRPr="00C019DA">
        <w:rPr>
          <w:rFonts w:cs="Arial"/>
        </w:rPr>
        <w:t xml:space="preserve">Eur. J. Soil Sci. </w:t>
      </w:r>
      <w:r w:rsidRPr="00C019DA">
        <w:rPr>
          <w:rFonts w:cs="Arial"/>
          <w:i/>
          <w:iCs/>
        </w:rPr>
        <w:t>62</w:t>
      </w:r>
      <w:r w:rsidRPr="00C019DA">
        <w:rPr>
          <w:rFonts w:cs="Arial"/>
        </w:rPr>
        <w:t>, 42–55.</w:t>
      </w:r>
    </w:p>
    <w:p w14:paraId="5E7BADEA" w14:textId="77777777" w:rsidR="00CD174F" w:rsidRPr="00C019DA" w:rsidRDefault="00CD174F" w:rsidP="00CD174F">
      <w:pPr>
        <w:pStyle w:val="Literaturverzeichnis"/>
        <w:rPr>
          <w:rFonts w:cs="Arial"/>
          <w:lang w:val="en-US"/>
        </w:rPr>
      </w:pPr>
      <w:r w:rsidRPr="00C019DA">
        <w:rPr>
          <w:rFonts w:cs="Arial"/>
        </w:rPr>
        <w:t xml:space="preserve">Rumpel, C., Kögel-Knabner, I., and Bruhn, F. (2002). </w:t>
      </w:r>
      <w:r w:rsidRPr="00C019DA">
        <w:rPr>
          <w:rFonts w:cs="Arial"/>
          <w:lang w:val="en-US"/>
        </w:rPr>
        <w:t xml:space="preserve">Vertical distribution, age, and chemical composition of organic carbon in two forest soils of different pedogenesis. Org. Geochem. </w:t>
      </w:r>
      <w:r w:rsidRPr="00C019DA">
        <w:rPr>
          <w:rFonts w:cs="Arial"/>
          <w:i/>
          <w:iCs/>
          <w:lang w:val="en-US"/>
        </w:rPr>
        <w:t>33</w:t>
      </w:r>
      <w:r w:rsidRPr="00C019DA">
        <w:rPr>
          <w:rFonts w:cs="Arial"/>
          <w:lang w:val="en-US"/>
        </w:rPr>
        <w:t>, 1131–1142.</w:t>
      </w:r>
    </w:p>
    <w:p w14:paraId="49CBC246" w14:textId="77777777" w:rsidR="00CD174F" w:rsidRPr="00C019DA" w:rsidRDefault="00CD174F" w:rsidP="00CD174F">
      <w:pPr>
        <w:pStyle w:val="Literaturverzeichnis"/>
        <w:rPr>
          <w:rFonts w:cs="Arial"/>
          <w:lang w:val="en-US"/>
        </w:rPr>
      </w:pPr>
      <w:r w:rsidRPr="00C019DA">
        <w:rPr>
          <w:rFonts w:cs="Arial"/>
          <w:lang w:val="en-US"/>
        </w:rPr>
        <w:t>Schaetzl, R.J., and Anderson, S. (2005). Soils: Genesis and Geomorphology (Cambridge University Press).</w:t>
      </w:r>
    </w:p>
    <w:p w14:paraId="28E8D039" w14:textId="77777777" w:rsidR="00CD174F" w:rsidRPr="00C019DA" w:rsidRDefault="00CD174F" w:rsidP="00CD174F">
      <w:pPr>
        <w:pStyle w:val="Literaturverzeichnis"/>
        <w:rPr>
          <w:rFonts w:cs="Arial"/>
          <w:lang w:val="en-US"/>
        </w:rPr>
      </w:pPr>
      <w:r w:rsidRPr="00C019DA">
        <w:rPr>
          <w:rFonts w:cs="Arial"/>
        </w:rPr>
        <w:t xml:space="preserve">Scharlemann, J.P., Tanner, E.V., Hiederer, R., and Kapos, V. (2014). </w:t>
      </w:r>
      <w:r w:rsidRPr="00C019DA">
        <w:rPr>
          <w:rFonts w:cs="Arial"/>
          <w:lang w:val="en-US"/>
        </w:rPr>
        <w:t xml:space="preserve">Global soil carbon: understanding and managing the largest terrestrial carbon pool. Carbon Manag. </w:t>
      </w:r>
      <w:r w:rsidRPr="00C019DA">
        <w:rPr>
          <w:rFonts w:cs="Arial"/>
          <w:i/>
          <w:iCs/>
          <w:lang w:val="en-US"/>
        </w:rPr>
        <w:t>5</w:t>
      </w:r>
      <w:r w:rsidRPr="00C019DA">
        <w:rPr>
          <w:rFonts w:cs="Arial"/>
          <w:lang w:val="en-US"/>
        </w:rPr>
        <w:t>, 81–91.</w:t>
      </w:r>
    </w:p>
    <w:p w14:paraId="0688D78D" w14:textId="77777777" w:rsidR="00CD174F" w:rsidRPr="00C019DA" w:rsidRDefault="00CD174F" w:rsidP="00CD174F">
      <w:pPr>
        <w:pStyle w:val="Literaturverzeichnis"/>
        <w:rPr>
          <w:rFonts w:cs="Arial"/>
          <w:lang w:val="en-US"/>
        </w:rPr>
      </w:pPr>
      <w:r w:rsidRPr="00C019DA">
        <w:rPr>
          <w:rFonts w:cs="Arial"/>
          <w:lang w:val="en-US"/>
        </w:rPr>
        <w:t xml:space="preserve">Six, J., Conant, R.T., Paul, E.A., and Paustian, K. (2002). Stabilization mechanisms of soil organic matter: Implications for C-saturation of soils. Plant Soil </w:t>
      </w:r>
      <w:r w:rsidRPr="00C019DA">
        <w:rPr>
          <w:rFonts w:cs="Arial"/>
          <w:i/>
          <w:iCs/>
          <w:lang w:val="en-US"/>
        </w:rPr>
        <w:t>241</w:t>
      </w:r>
      <w:r w:rsidRPr="00C019DA">
        <w:rPr>
          <w:rFonts w:cs="Arial"/>
          <w:lang w:val="en-US"/>
        </w:rPr>
        <w:t>, 155–176.</w:t>
      </w:r>
    </w:p>
    <w:p w14:paraId="4AC20294" w14:textId="77777777" w:rsidR="00CD174F" w:rsidRPr="00C019DA" w:rsidRDefault="00CD174F" w:rsidP="00CD174F">
      <w:pPr>
        <w:pStyle w:val="Literaturverzeichnis"/>
        <w:rPr>
          <w:rFonts w:cs="Arial"/>
          <w:lang w:val="en-US"/>
        </w:rPr>
      </w:pPr>
      <w:r w:rsidRPr="00C019DA">
        <w:rPr>
          <w:rFonts w:cs="Arial"/>
          <w:lang w:val="en-US"/>
        </w:rPr>
        <w:t xml:space="preserve">Stemmer, M., Roth, K., and Kandeler, E. (2000). Carbon mineralization and microbial activity in a field site trial used for 14C turnover experiments over a period of 30 years. Biol. Fertil. Soils </w:t>
      </w:r>
      <w:r w:rsidRPr="00C019DA">
        <w:rPr>
          <w:rFonts w:cs="Arial"/>
          <w:i/>
          <w:iCs/>
          <w:lang w:val="en-US"/>
        </w:rPr>
        <w:t>31</w:t>
      </w:r>
      <w:r w:rsidRPr="00C019DA">
        <w:rPr>
          <w:rFonts w:cs="Arial"/>
          <w:lang w:val="en-US"/>
        </w:rPr>
        <w:t>, 294–302.</w:t>
      </w:r>
    </w:p>
    <w:p w14:paraId="0FE9D71D" w14:textId="77777777" w:rsidR="00CD174F" w:rsidRPr="00C019DA" w:rsidRDefault="00CD174F" w:rsidP="00CD174F">
      <w:pPr>
        <w:pStyle w:val="Literaturverzeichnis"/>
        <w:rPr>
          <w:rFonts w:cs="Arial"/>
          <w:lang w:val="en-US"/>
        </w:rPr>
      </w:pPr>
      <w:r w:rsidRPr="00C019DA">
        <w:rPr>
          <w:rFonts w:cs="Arial"/>
          <w:lang w:val="en-US"/>
        </w:rPr>
        <w:t xml:space="preserve">Stewart, C.E., Paustian, K., Conant, R.T., Plante, A.F., and Six, J. (2007). Soil Carbon Saturation: Concept, Evidence and Evaluation. Biogeochemistry </w:t>
      </w:r>
      <w:r w:rsidRPr="00C019DA">
        <w:rPr>
          <w:rFonts w:cs="Arial"/>
          <w:i/>
          <w:iCs/>
          <w:lang w:val="en-US"/>
        </w:rPr>
        <w:t>86</w:t>
      </w:r>
      <w:r w:rsidRPr="00C019DA">
        <w:rPr>
          <w:rFonts w:cs="Arial"/>
          <w:lang w:val="en-US"/>
        </w:rPr>
        <w:t>, 19–31.</w:t>
      </w:r>
    </w:p>
    <w:p w14:paraId="18EE23DE" w14:textId="77777777" w:rsidR="00CD174F" w:rsidRPr="00C019DA" w:rsidRDefault="00CD174F" w:rsidP="00CD174F">
      <w:pPr>
        <w:pStyle w:val="Literaturverzeichnis"/>
        <w:rPr>
          <w:rFonts w:cs="Arial"/>
          <w:lang w:val="en-US"/>
        </w:rPr>
      </w:pPr>
      <w:r w:rsidRPr="00C019DA">
        <w:rPr>
          <w:rFonts w:cs="Arial"/>
          <w:lang w:val="en-US"/>
        </w:rPr>
        <w:t xml:space="preserve">Stewart, C.E., Plante, A.F., Paustian, K., Conant, R.T., and Six, J. (2008). Soil Carbon Saturation: Linking Concept and Measurable Carbon Pools. Soil Sci. Soc. Am. J. </w:t>
      </w:r>
      <w:r w:rsidRPr="00C019DA">
        <w:rPr>
          <w:rFonts w:cs="Arial"/>
          <w:i/>
          <w:iCs/>
          <w:lang w:val="en-US"/>
        </w:rPr>
        <w:t>72</w:t>
      </w:r>
      <w:r w:rsidRPr="00C019DA">
        <w:rPr>
          <w:rFonts w:cs="Arial"/>
          <w:lang w:val="en-US"/>
        </w:rPr>
        <w:t>, 379–392.</w:t>
      </w:r>
    </w:p>
    <w:p w14:paraId="02E2B533" w14:textId="77777777" w:rsidR="00CD174F" w:rsidRPr="00C019DA" w:rsidRDefault="00CD174F" w:rsidP="00CD174F">
      <w:pPr>
        <w:pStyle w:val="Literaturverzeichnis"/>
        <w:rPr>
          <w:rFonts w:cs="Arial"/>
          <w:lang w:val="en-US"/>
        </w:rPr>
      </w:pPr>
      <w:r w:rsidRPr="00C019DA">
        <w:rPr>
          <w:rFonts w:cs="Arial"/>
          <w:lang w:val="en-US"/>
        </w:rPr>
        <w:t xml:space="preserve">Trumbore, S. (2009). Radiocarbon and Soil Carbon Dynamics. Annu. Rev. Earth Planet. Sci. </w:t>
      </w:r>
      <w:r w:rsidRPr="00C019DA">
        <w:rPr>
          <w:rFonts w:cs="Arial"/>
          <w:i/>
          <w:iCs/>
          <w:lang w:val="en-US"/>
        </w:rPr>
        <w:t>37</w:t>
      </w:r>
      <w:r w:rsidRPr="00C019DA">
        <w:rPr>
          <w:rFonts w:cs="Arial"/>
          <w:lang w:val="en-US"/>
        </w:rPr>
        <w:t>, 47–66.</w:t>
      </w:r>
    </w:p>
    <w:p w14:paraId="4E4E05D2" w14:textId="77777777" w:rsidR="00CD174F" w:rsidRPr="00C019DA" w:rsidRDefault="00CD174F" w:rsidP="00CD174F">
      <w:pPr>
        <w:pStyle w:val="Literaturverzeichnis"/>
        <w:rPr>
          <w:rFonts w:cs="Arial"/>
          <w:lang w:val="en-US"/>
        </w:rPr>
      </w:pPr>
      <w:r w:rsidRPr="00C019DA">
        <w:rPr>
          <w:rFonts w:cs="Arial"/>
          <w:lang w:val="en-US"/>
        </w:rPr>
        <w:t xml:space="preserve">West, T.O., and Six, J. (2007). Considering the influence of sequestration duration and carbon saturation on estimates of soil carbon capacity. Clim. Change </w:t>
      </w:r>
      <w:r w:rsidRPr="00C019DA">
        <w:rPr>
          <w:rFonts w:cs="Arial"/>
          <w:i/>
          <w:iCs/>
          <w:lang w:val="en-US"/>
        </w:rPr>
        <w:t>80</w:t>
      </w:r>
      <w:r w:rsidRPr="00C019DA">
        <w:rPr>
          <w:rFonts w:cs="Arial"/>
          <w:lang w:val="en-US"/>
        </w:rPr>
        <w:t>, 25–41.</w:t>
      </w:r>
    </w:p>
    <w:p w14:paraId="22422E26" w14:textId="77777777" w:rsidR="00CD174F" w:rsidRPr="00C019DA" w:rsidRDefault="00CD174F" w:rsidP="00CD174F">
      <w:pPr>
        <w:pStyle w:val="Literaturverzeichnis"/>
        <w:rPr>
          <w:rFonts w:cs="Arial"/>
        </w:rPr>
      </w:pPr>
      <w:r w:rsidRPr="00C019DA">
        <w:rPr>
          <w:rFonts w:cs="Arial"/>
          <w:lang w:val="en-US"/>
        </w:rPr>
        <w:lastRenderedPageBreak/>
        <w:t xml:space="preserve">Zehetner, F., Lair, G.J., and Gerzabek, M.H. (2009). Rapid carbon accretion and organic matter pool stabilization in riverine floodplain soils. </w:t>
      </w:r>
      <w:r w:rsidRPr="00C019DA">
        <w:rPr>
          <w:rFonts w:cs="Arial"/>
        </w:rPr>
        <w:t xml:space="preserve">Glob. Biogeochem. Cycles </w:t>
      </w:r>
      <w:r w:rsidRPr="00C019DA">
        <w:rPr>
          <w:rFonts w:cs="Arial"/>
          <w:i/>
          <w:iCs/>
        </w:rPr>
        <w:t>23</w:t>
      </w:r>
      <w:r w:rsidRPr="00C019DA">
        <w:rPr>
          <w:rFonts w:cs="Arial"/>
        </w:rPr>
        <w:t>, GB4004.</w:t>
      </w:r>
    </w:p>
    <w:p w14:paraId="5FF11EA7" w14:textId="77777777" w:rsidR="00CD174F" w:rsidRPr="00D40444" w:rsidRDefault="00CD174F" w:rsidP="00CD174F">
      <w:pPr>
        <w:spacing w:line="360" w:lineRule="auto"/>
        <w:rPr>
          <w:lang w:val="en-NZ"/>
        </w:rPr>
      </w:pPr>
      <w:r>
        <w:rPr>
          <w:lang w:val="en-NZ"/>
        </w:rPr>
        <w:fldChar w:fldCharType="end"/>
      </w:r>
    </w:p>
    <w:p w14:paraId="4031C502" w14:textId="77777777" w:rsidR="00351A51" w:rsidRPr="00A37740" w:rsidRDefault="00351A51" w:rsidP="00351A51">
      <w:pPr>
        <w:spacing w:line="360" w:lineRule="auto"/>
        <w:rPr>
          <w:lang w:val="en-US"/>
        </w:rPr>
      </w:pPr>
    </w:p>
    <w:p w14:paraId="505FBD7C" w14:textId="77777777" w:rsidR="00351A51" w:rsidRPr="00C30E77" w:rsidDel="00C30E77" w:rsidRDefault="00351A51" w:rsidP="00351A51">
      <w:pPr>
        <w:spacing w:line="360" w:lineRule="auto"/>
        <w:rPr>
          <w:del w:id="266" w:author="Jasmin" w:date="2017-10-23T19:02:00Z"/>
          <w:sz w:val="21"/>
          <w:szCs w:val="21"/>
          <w:lang w:val="en-US"/>
        </w:rPr>
      </w:pPr>
    </w:p>
    <w:p w14:paraId="03F51D23" w14:textId="77777777" w:rsidR="00351A51" w:rsidRPr="00A37740" w:rsidDel="00C30E77" w:rsidRDefault="00351A51" w:rsidP="00351A51">
      <w:pPr>
        <w:spacing w:line="360" w:lineRule="auto"/>
        <w:rPr>
          <w:del w:id="267" w:author="Jasmin" w:date="2017-10-23T19:01:00Z"/>
          <w:lang w:val="en-US"/>
        </w:rPr>
      </w:pPr>
    </w:p>
    <w:p w14:paraId="6D6B6815" w14:textId="77777777" w:rsidR="00351A51" w:rsidRDefault="00351A51" w:rsidP="00351A51">
      <w:pPr>
        <w:spacing w:line="360" w:lineRule="auto"/>
        <w:rPr>
          <w:ins w:id="268" w:author="wild" w:date="2017-11-27T14:21:00Z"/>
          <w:rFonts w:cs="Calibri"/>
          <w:lang w:val="en-US"/>
        </w:rPr>
      </w:pPr>
    </w:p>
    <w:p w14:paraId="7A094C16" w14:textId="77777777" w:rsidR="000271A0" w:rsidRDefault="000271A0" w:rsidP="00351A51">
      <w:pPr>
        <w:spacing w:line="360" w:lineRule="auto"/>
        <w:rPr>
          <w:ins w:id="269" w:author="wild" w:date="2017-11-27T14:21:00Z"/>
          <w:rFonts w:cs="Calibri"/>
          <w:lang w:val="en-US"/>
        </w:rPr>
      </w:pPr>
    </w:p>
    <w:p w14:paraId="51B8E7D2" w14:textId="77777777" w:rsidR="000271A0" w:rsidRDefault="000271A0" w:rsidP="00351A51">
      <w:pPr>
        <w:spacing w:line="360" w:lineRule="auto"/>
        <w:rPr>
          <w:ins w:id="270" w:author="wild" w:date="2017-11-27T14:21:00Z"/>
          <w:rFonts w:cs="Calibri"/>
          <w:lang w:val="en-US"/>
        </w:rPr>
      </w:pPr>
    </w:p>
    <w:p w14:paraId="3DA238A2" w14:textId="77777777" w:rsidR="000271A0" w:rsidRDefault="000271A0" w:rsidP="00351A51">
      <w:pPr>
        <w:spacing w:line="360" w:lineRule="auto"/>
        <w:rPr>
          <w:ins w:id="271" w:author="Eva Maria Wild" w:date="2017-11-27T16:51:00Z"/>
          <w:rFonts w:cs="Calibri"/>
          <w:lang w:val="en-US"/>
        </w:rPr>
      </w:pPr>
      <w:ins w:id="272" w:author="wild" w:date="2017-11-27T14:21:00Z">
        <w:r>
          <w:rPr>
            <w:noProof/>
            <w:lang w:val="en-US" w:eastAsia="en-US"/>
          </w:rPr>
          <w:drawing>
            <wp:inline distT="0" distB="0" distL="0" distR="0" wp14:anchorId="69761758" wp14:editId="726A6913">
              <wp:extent cx="4907280" cy="326136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07280" cy="3261360"/>
                      </a:xfrm>
                      <a:prstGeom prst="rect">
                        <a:avLst/>
                      </a:prstGeom>
                    </pic:spPr>
                  </pic:pic>
                </a:graphicData>
              </a:graphic>
            </wp:inline>
          </w:drawing>
        </w:r>
      </w:ins>
    </w:p>
    <w:p w14:paraId="4C84D973" w14:textId="1363746C" w:rsidR="006F18E2" w:rsidRPr="00351A51" w:rsidRDefault="000271A0">
      <w:pPr>
        <w:rPr>
          <w:lang w:val="en-US"/>
        </w:rPr>
      </w:pPr>
      <w:ins w:id="273" w:author="wild" w:date="2017-11-27T14:22:00Z">
        <w:r>
          <w:rPr>
            <w:noProof/>
            <w:lang w:val="en-US" w:eastAsia="en-US"/>
          </w:rPr>
          <w:drawing>
            <wp:inline distT="0" distB="0" distL="0" distR="0" wp14:anchorId="774E037F" wp14:editId="06E91A3F">
              <wp:extent cx="4792980" cy="318516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92980" cy="3185160"/>
                      </a:xfrm>
                      <a:prstGeom prst="rect">
                        <a:avLst/>
                      </a:prstGeom>
                    </pic:spPr>
                  </pic:pic>
                </a:graphicData>
              </a:graphic>
            </wp:inline>
          </w:drawing>
        </w:r>
      </w:ins>
    </w:p>
    <w:sectPr w:rsidR="006F18E2" w:rsidRPr="00351A51" w:rsidSect="006F18E2">
      <w:headerReference w:type="default" r:id="rId12"/>
      <w:footerReference w:type="default" r:id="rId13"/>
      <w:pgSz w:w="11906" w:h="16838" w:code="9"/>
      <w:pgMar w:top="1418" w:right="1418" w:bottom="1134" w:left="1418"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ld" w:date="2017-11-02T15:35:00Z" w:initials="w">
    <w:p w14:paraId="36FE9C88" w14:textId="52CC8573" w:rsidR="006F18E2" w:rsidRPr="00104364" w:rsidRDefault="006F18E2">
      <w:pPr>
        <w:pStyle w:val="Kommentartext"/>
        <w:rPr>
          <w:lang w:val="en-US"/>
        </w:rPr>
      </w:pPr>
      <w:r>
        <w:rPr>
          <w:rStyle w:val="Kommentarzeichen"/>
        </w:rPr>
        <w:annotationRef/>
      </w:r>
      <w:r w:rsidRPr="00104364">
        <w:rPr>
          <w:lang w:val="en-US"/>
        </w:rPr>
        <w:t>Eva Maria ohne Bindestrich</w:t>
      </w:r>
    </w:p>
  </w:comment>
  <w:comment w:id="22" w:author="Peter Steier" w:date="2017-11-27T16:04:00Z" w:initials="PS">
    <w:p w14:paraId="3B9C2C45" w14:textId="5CD5EE43" w:rsidR="00C40421" w:rsidRPr="00104364" w:rsidRDefault="00C40421">
      <w:pPr>
        <w:pStyle w:val="Kommentartext"/>
        <w:rPr>
          <w:lang w:val="en-US"/>
        </w:rPr>
      </w:pPr>
      <w:r>
        <w:rPr>
          <w:rStyle w:val="Kommentarzeichen"/>
        </w:rPr>
        <w:annotationRef/>
      </w:r>
      <w:r w:rsidRPr="00104364">
        <w:rPr>
          <w:lang w:val="en-US"/>
        </w:rPr>
        <w:t>Near the surface?</w:t>
      </w:r>
    </w:p>
  </w:comment>
  <w:comment w:id="37" w:author="wild" w:date="2017-11-22T17:00:00Z" w:initials="w">
    <w:p w14:paraId="1E765948" w14:textId="2FDA77C0" w:rsidR="00476014" w:rsidRDefault="00476014">
      <w:pPr>
        <w:pStyle w:val="Kommentartext"/>
      </w:pPr>
      <w:r>
        <w:rPr>
          <w:rStyle w:val="Kommentarzeichen"/>
        </w:rPr>
        <w:annotationRef/>
      </w:r>
      <w:r>
        <w:t>Das ist unklar</w:t>
      </w:r>
    </w:p>
  </w:comment>
  <w:comment w:id="49" w:author="wild" w:date="2017-11-22T17:08:00Z" w:initials="w">
    <w:p w14:paraId="7D9E4473" w14:textId="0A282AFB" w:rsidR="00476014" w:rsidRDefault="00476014">
      <w:pPr>
        <w:pStyle w:val="Kommentartext"/>
      </w:pPr>
      <w:r>
        <w:rPr>
          <w:rStyle w:val="Kommentarzeichen"/>
        </w:rPr>
        <w:annotationRef/>
      </w:r>
      <w:r>
        <w:t>Bitte Satz überprüfen</w:t>
      </w:r>
    </w:p>
  </w:comment>
  <w:comment w:id="70" w:author="Peter Steier" w:date="2017-11-27T16:16:00Z" w:initials="PS">
    <w:p w14:paraId="332E523C" w14:textId="319C469B" w:rsidR="00A5677C" w:rsidRPr="00A5677C" w:rsidRDefault="00A5677C">
      <w:pPr>
        <w:pStyle w:val="Kommentartext"/>
        <w:rPr>
          <w:lang w:val="en-US"/>
        </w:rPr>
      </w:pPr>
      <w:r>
        <w:rPr>
          <w:rStyle w:val="Kommentarzeichen"/>
        </w:rPr>
        <w:annotationRef/>
      </w:r>
      <w:proofErr w:type="gramStart"/>
      <w:r w:rsidRPr="00A5677C">
        <w:rPr>
          <w:lang w:val="en-US"/>
        </w:rPr>
        <w:t>unclear</w:t>
      </w:r>
      <w:proofErr w:type="gramEnd"/>
      <w:r w:rsidRPr="00A5677C">
        <w:rPr>
          <w:lang w:val="en-US"/>
        </w:rPr>
        <w:t xml:space="preserve"> - </w:t>
      </w:r>
      <w:r>
        <w:rPr>
          <w:lang w:val="en-US"/>
        </w:rPr>
        <w:t>a dike has no inside/outside. I</w:t>
      </w:r>
      <w:r w:rsidRPr="00A5677C">
        <w:rPr>
          <w:lang w:val="en-US"/>
        </w:rPr>
        <w:t>s this the</w:t>
      </w:r>
      <w:r>
        <w:rPr>
          <w:lang w:val="en-US"/>
        </w:rPr>
        <w:t xml:space="preserve"> side of the dike where the</w:t>
      </w:r>
      <w:r w:rsidRPr="00A5677C">
        <w:rPr>
          <w:lang w:val="en-US"/>
        </w:rPr>
        <w:t xml:space="preserve"> Danube </w:t>
      </w:r>
      <w:r>
        <w:rPr>
          <w:lang w:val="en-US"/>
        </w:rPr>
        <w:t xml:space="preserve">is or the other? </w:t>
      </w:r>
    </w:p>
  </w:comment>
  <w:comment w:id="71" w:author="Peter Steier" w:date="2017-11-27T16:16:00Z" w:initials="PS">
    <w:p w14:paraId="6AC9EBAF" w14:textId="29C8EE71" w:rsidR="00A5677C" w:rsidRPr="00F67857" w:rsidRDefault="00A5677C">
      <w:pPr>
        <w:pStyle w:val="Kommentartext"/>
        <w:rPr>
          <w:lang w:val="en-US"/>
        </w:rPr>
      </w:pPr>
      <w:r>
        <w:rPr>
          <w:rStyle w:val="Kommentarzeichen"/>
        </w:rPr>
        <w:annotationRef/>
      </w:r>
      <w:proofErr w:type="gramStart"/>
      <w:r w:rsidRPr="00F67857">
        <w:rPr>
          <w:lang w:val="en-US"/>
        </w:rPr>
        <w:t>unclear</w:t>
      </w:r>
      <w:proofErr w:type="gramEnd"/>
    </w:p>
  </w:comment>
  <w:comment w:id="189" w:author="wild" w:date="2017-11-27T17:26:00Z" w:initials="w">
    <w:p w14:paraId="21297C93" w14:textId="3B11ED79" w:rsidR="00C63C5D" w:rsidRDefault="00C63C5D">
      <w:pPr>
        <w:pStyle w:val="Kommentartext"/>
      </w:pPr>
      <w:r>
        <w:rPr>
          <w:rStyle w:val="Kommentarzeichen"/>
        </w:rPr>
        <w:annotationRef/>
      </w:r>
      <w:r>
        <w:t>PS+EMW: gibt es eine klare Definition für „</w:t>
      </w:r>
      <w:proofErr w:type="spellStart"/>
      <w:r>
        <w:t>topsoil</w:t>
      </w:r>
      <w:proofErr w:type="spellEnd"/>
      <w:r>
        <w:t>“?</w:t>
      </w:r>
    </w:p>
  </w:comment>
  <w:comment w:id="195" w:author="wild" w:date="2017-11-27T16:26:00Z" w:initials="w">
    <w:p w14:paraId="2DB2A2DF" w14:textId="77777777" w:rsidR="000271A0" w:rsidRDefault="000271A0">
      <w:pPr>
        <w:pStyle w:val="Kommentartext"/>
      </w:pPr>
      <w:r>
        <w:rPr>
          <w:rStyle w:val="Kommentarzeichen"/>
        </w:rPr>
        <w:annotationRef/>
      </w:r>
      <w:r>
        <w:t>Man bezeichnet Proben als „modern“ wenn sie aus der Zeit von 1650</w:t>
      </w:r>
      <w:r w:rsidR="00346AF1">
        <w:t xml:space="preserve"> </w:t>
      </w:r>
      <w:r>
        <w:t xml:space="preserve">AD bis 1950 AD stammen (Kalenderalter &lt;300 Jahre entspricht C14-Alter &lt;200BP). Siehe auch </w:t>
      </w:r>
      <w:proofErr w:type="spellStart"/>
      <w:r>
        <w:t>Kalibrationsplots</w:t>
      </w:r>
      <w:proofErr w:type="spellEnd"/>
      <w:r>
        <w:t xml:space="preserve"> auf der letzten Seite.</w:t>
      </w:r>
    </w:p>
    <w:p w14:paraId="391F0A14" w14:textId="77777777" w:rsidR="000271A0" w:rsidRDefault="00943F53">
      <w:pPr>
        <w:pStyle w:val="Kommentartext"/>
      </w:pPr>
      <w:r>
        <w:t xml:space="preserve">Wenn der </w:t>
      </w:r>
      <w:proofErr w:type="spellStart"/>
      <w:r>
        <w:t>pMC</w:t>
      </w:r>
      <w:proofErr w:type="spellEnd"/>
      <w:r>
        <w:t xml:space="preserve"> Wert &gt;100 ist, dann entspricht das einem Alter, das in die </w:t>
      </w:r>
      <w:proofErr w:type="spellStart"/>
      <w:r>
        <w:t>Bombenpeakzeit</w:t>
      </w:r>
      <w:proofErr w:type="spellEnd"/>
      <w:r>
        <w:t xml:space="preserve"> fällt. </w:t>
      </w:r>
    </w:p>
    <w:p w14:paraId="76D26EBD" w14:textId="77777777" w:rsidR="000271A0" w:rsidRDefault="000271A0">
      <w:pPr>
        <w:pStyle w:val="Kommentartext"/>
      </w:pPr>
    </w:p>
  </w:comment>
  <w:comment w:id="202" w:author="wild" w:date="2017-11-27T17:24:00Z" w:initials="w">
    <w:p w14:paraId="1B7943EB" w14:textId="39C34EFD" w:rsidR="00C63C5D" w:rsidRDefault="00C63C5D">
      <w:pPr>
        <w:pStyle w:val="Kommentartext"/>
      </w:pPr>
      <w:r>
        <w:rPr>
          <w:rStyle w:val="Kommentarzeichen"/>
        </w:rPr>
        <w:annotationRef/>
      </w:r>
      <w:r>
        <w:t>PS+EMW: was ist als „</w:t>
      </w:r>
      <w:proofErr w:type="spellStart"/>
      <w:r>
        <w:t>very</w:t>
      </w:r>
      <w:proofErr w:type="spellEnd"/>
      <w:r>
        <w:t xml:space="preserve"> fast“ zu verstehen. Wenn die Probe „modern“ ist, dann kann die Zersetzungsdauer einige 100 Jahre auch sein.</w:t>
      </w:r>
    </w:p>
  </w:comment>
  <w:comment w:id="206" w:author="wild" w:date="2017-11-27T14:36:00Z" w:initials="w">
    <w:p w14:paraId="52BCE430" w14:textId="77777777" w:rsidR="009A6B77" w:rsidRPr="00104364" w:rsidRDefault="009A6B77">
      <w:pPr>
        <w:pStyle w:val="Kommentartext"/>
        <w:rPr>
          <w:lang w:val="en-US"/>
        </w:rPr>
      </w:pPr>
      <w:r>
        <w:rPr>
          <w:rStyle w:val="Kommentarzeichen"/>
        </w:rPr>
        <w:annotationRef/>
      </w:r>
      <w:r>
        <w:t xml:space="preserve">Warum ist bei einem Depositionsalter das „C14-Alter“ höher als das tatsächliche Alte des Bodens. </w:t>
      </w:r>
      <w:r w:rsidRPr="00104364">
        <w:rPr>
          <w:lang w:val="en-US"/>
        </w:rPr>
        <w:t>War OC schon bei der Deposition vorhanden?</w:t>
      </w:r>
    </w:p>
  </w:comment>
  <w:comment w:id="205" w:author="Peter Steier" w:date="2017-11-27T16:32:00Z" w:initials="PS">
    <w:p w14:paraId="093FD253" w14:textId="05D71495" w:rsidR="00A00F3B" w:rsidRPr="00A00F3B" w:rsidRDefault="00A00F3B">
      <w:pPr>
        <w:pStyle w:val="Kommentartext"/>
        <w:rPr>
          <w:lang w:val="en-US"/>
        </w:rPr>
      </w:pPr>
      <w:r>
        <w:rPr>
          <w:rStyle w:val="Kommentarzeichen"/>
        </w:rPr>
        <w:annotationRef/>
      </w:r>
      <w:r w:rsidRPr="00A00F3B">
        <w:rPr>
          <w:lang w:val="en-US"/>
        </w:rPr>
        <w:t xml:space="preserve">Unclear; there is also </w:t>
      </w:r>
      <w:r>
        <w:rPr>
          <w:lang w:val="en-US"/>
        </w:rPr>
        <w:t>"</w:t>
      </w:r>
      <w:r w:rsidRPr="00A00F3B">
        <w:rPr>
          <w:lang w:val="en-US"/>
        </w:rPr>
        <w:t>topsoil</w:t>
      </w:r>
      <w:r>
        <w:rPr>
          <w:lang w:val="en-US"/>
        </w:rPr>
        <w:t>"</w:t>
      </w:r>
      <w:r w:rsidRPr="00A00F3B">
        <w:rPr>
          <w:lang w:val="en-US"/>
        </w:rPr>
        <w:t xml:space="preserve"> </w:t>
      </w:r>
      <w:r>
        <w:rPr>
          <w:lang w:val="en-US"/>
        </w:rPr>
        <w:t xml:space="preserve">(2-7 inch depth) </w:t>
      </w:r>
      <w:r w:rsidRPr="00A00F3B">
        <w:rPr>
          <w:lang w:val="en-US"/>
        </w:rPr>
        <w:t xml:space="preserve">in </w:t>
      </w:r>
      <w:r>
        <w:rPr>
          <w:lang w:val="en-US"/>
        </w:rPr>
        <w:t>cropland and forests.</w:t>
      </w:r>
    </w:p>
  </w:comment>
  <w:comment w:id="207" w:author="wild" w:date="2017-11-22T18:05:00Z" w:initials="w">
    <w:p w14:paraId="61B982F1" w14:textId="3D01E7C4" w:rsidR="00E153CB" w:rsidRDefault="00E153CB">
      <w:pPr>
        <w:pStyle w:val="Kommentartext"/>
      </w:pPr>
      <w:r>
        <w:rPr>
          <w:rStyle w:val="Kommentarzeichen"/>
        </w:rPr>
        <w:annotationRef/>
      </w:r>
      <w:r>
        <w:t xml:space="preserve">Was ist hier gemeint ? 89+-34 BP? </w:t>
      </w:r>
    </w:p>
  </w:comment>
  <w:comment w:id="211" w:author="wild" w:date="2017-11-27T17:37:00Z" w:initials="w">
    <w:p w14:paraId="54CF69F0" w14:textId="6C0FC89E" w:rsidR="00B56F11" w:rsidRDefault="00B56F11">
      <w:pPr>
        <w:pStyle w:val="Kommentartext"/>
      </w:pPr>
      <w:r>
        <w:rPr>
          <w:rStyle w:val="Kommentarzeichen"/>
        </w:rPr>
        <w:annotationRef/>
      </w:r>
      <w:r>
        <w:t>Das C14-Alter wi</w:t>
      </w:r>
      <w:r w:rsidR="00B92A4E">
        <w:t>r</w:t>
      </w:r>
      <w:r>
        <w:t xml:space="preserve">d ja aus dem </w:t>
      </w:r>
      <w:proofErr w:type="spellStart"/>
      <w:r>
        <w:t>pMC</w:t>
      </w:r>
      <w:proofErr w:type="spellEnd"/>
      <w:r>
        <w:t xml:space="preserve"> Werten errechnet! </w:t>
      </w:r>
      <w:r w:rsidR="005B7DBC">
        <w:t xml:space="preserve">Daher ist das eigentlich eine Wiederholung. </w:t>
      </w:r>
      <w:r>
        <w:t>Es wäre wahrscheinlich besser bei de</w:t>
      </w:r>
      <w:r w:rsidR="00FD1C88">
        <w:t>n</w:t>
      </w:r>
      <w:r>
        <w:t xml:space="preserve"> C14-Daten überhaupt nur mit dem </w:t>
      </w:r>
      <w:proofErr w:type="spellStart"/>
      <w:r>
        <w:t>pMC</w:t>
      </w:r>
      <w:proofErr w:type="spellEnd"/>
      <w:r>
        <w:t>-Werten zu argumentieren.</w:t>
      </w:r>
    </w:p>
  </w:comment>
  <w:comment w:id="224" w:author="wild" w:date="2017-11-22T18:11:00Z" w:initials="w">
    <w:p w14:paraId="665991B2" w14:textId="02F29364" w:rsidR="00E65442" w:rsidRDefault="00E65442">
      <w:pPr>
        <w:pStyle w:val="Kommentartext"/>
      </w:pPr>
      <w:r>
        <w:rPr>
          <w:rStyle w:val="Kommentarzeichen"/>
        </w:rPr>
        <w:annotationRef/>
      </w:r>
      <w:r>
        <w:t>Nach 100 Jahren oder hunderten von Jahren?</w:t>
      </w:r>
    </w:p>
  </w:comment>
  <w:comment w:id="235" w:author="Peter Steier" w:date="2017-11-27T16:39:00Z" w:initials="PS">
    <w:p w14:paraId="12D5E79C" w14:textId="2FD0048F" w:rsidR="001C6800" w:rsidRDefault="001C6800">
      <w:pPr>
        <w:pStyle w:val="Kommentartext"/>
      </w:pPr>
      <w:r>
        <w:rPr>
          <w:rStyle w:val="Kommentarzeichen"/>
        </w:rPr>
        <w:annotationRef/>
      </w:r>
      <w:proofErr w:type="spellStart"/>
      <w:r>
        <w:t>unclear</w:t>
      </w:r>
      <w:proofErr w:type="spellEnd"/>
    </w:p>
  </w:comment>
  <w:comment w:id="243" w:author="wild" w:date="2017-11-22T18:18:00Z" w:initials="w">
    <w:p w14:paraId="4BFEB4A4" w14:textId="1546A448" w:rsidR="00124C2C" w:rsidRDefault="00124C2C">
      <w:pPr>
        <w:pStyle w:val="Kommentartext"/>
      </w:pPr>
      <w:r>
        <w:rPr>
          <w:rStyle w:val="Kommentarzeichen"/>
        </w:rPr>
        <w:annotationRef/>
      </w:r>
      <w:r>
        <w:t>Wie ist das gemeint?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42E2E" w14:textId="77777777" w:rsidR="00920045" w:rsidRDefault="00920045">
      <w:pPr>
        <w:spacing w:line="240" w:lineRule="auto"/>
      </w:pPr>
      <w:r>
        <w:separator/>
      </w:r>
    </w:p>
  </w:endnote>
  <w:endnote w:type="continuationSeparator" w:id="0">
    <w:p w14:paraId="11EE80A7" w14:textId="77777777" w:rsidR="00920045" w:rsidRDefault="00920045">
      <w:pPr>
        <w:spacing w:line="240" w:lineRule="auto"/>
      </w:pPr>
      <w:r>
        <w:continuationSeparator/>
      </w:r>
    </w:p>
  </w:endnote>
  <w:endnote w:type="continuationNotice" w:id="1">
    <w:p w14:paraId="3D168D3B" w14:textId="77777777" w:rsidR="00920045" w:rsidRDefault="009200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vTime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432855"/>
      <w:docPartObj>
        <w:docPartGallery w:val="Page Numbers (Bottom of Page)"/>
        <w:docPartUnique/>
      </w:docPartObj>
    </w:sdtPr>
    <w:sdtEndPr/>
    <w:sdtContent>
      <w:p w14:paraId="4D1408E2" w14:textId="4EAAD0AB" w:rsidR="006F18E2" w:rsidRDefault="006F18E2">
        <w:pPr>
          <w:pStyle w:val="Fuzeile"/>
          <w:jc w:val="right"/>
        </w:pPr>
        <w:r>
          <w:fldChar w:fldCharType="begin"/>
        </w:r>
        <w:r>
          <w:instrText>PAGE   \* MERGEFORMAT</w:instrText>
        </w:r>
        <w:r>
          <w:fldChar w:fldCharType="separate"/>
        </w:r>
        <w:r w:rsidR="00246BC4">
          <w:rPr>
            <w:noProof/>
          </w:rPr>
          <w:t>16</w:t>
        </w:r>
        <w:r>
          <w:rPr>
            <w:noProof/>
          </w:rPr>
          <w:fldChar w:fldCharType="end"/>
        </w:r>
      </w:p>
    </w:sdtContent>
  </w:sdt>
  <w:p w14:paraId="14A5B55F" w14:textId="77777777" w:rsidR="006F18E2" w:rsidRDefault="006F18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8DCA6" w14:textId="77777777" w:rsidR="00920045" w:rsidRDefault="00920045">
      <w:pPr>
        <w:spacing w:line="240" w:lineRule="auto"/>
      </w:pPr>
      <w:r>
        <w:separator/>
      </w:r>
    </w:p>
  </w:footnote>
  <w:footnote w:type="continuationSeparator" w:id="0">
    <w:p w14:paraId="0314A399" w14:textId="77777777" w:rsidR="00920045" w:rsidRDefault="00920045">
      <w:pPr>
        <w:spacing w:line="240" w:lineRule="auto"/>
      </w:pPr>
      <w:r>
        <w:continuationSeparator/>
      </w:r>
    </w:p>
  </w:footnote>
  <w:footnote w:type="continuationNotice" w:id="1">
    <w:p w14:paraId="058CD7E6" w14:textId="77777777" w:rsidR="00920045" w:rsidRDefault="0092004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757EE" w14:textId="77777777" w:rsidR="00941938" w:rsidRDefault="009419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B90"/>
    <w:multiLevelType w:val="hybridMultilevel"/>
    <w:tmpl w:val="0F383D0A"/>
    <w:lvl w:ilvl="0" w:tplc="1CD47030">
      <w:start w:val="1"/>
      <w:numFmt w:val="decimal"/>
      <w:lvlText w:val="%1."/>
      <w:lvlJc w:val="left"/>
      <w:pPr>
        <w:tabs>
          <w:tab w:val="num" w:pos="720"/>
        </w:tabs>
        <w:ind w:left="720" w:hanging="360"/>
      </w:pPr>
    </w:lvl>
    <w:lvl w:ilvl="1" w:tplc="5B4CFD6E" w:tentative="1">
      <w:start w:val="1"/>
      <w:numFmt w:val="decimal"/>
      <w:lvlText w:val="%2."/>
      <w:lvlJc w:val="left"/>
      <w:pPr>
        <w:tabs>
          <w:tab w:val="num" w:pos="1440"/>
        </w:tabs>
        <w:ind w:left="1440" w:hanging="360"/>
      </w:pPr>
    </w:lvl>
    <w:lvl w:ilvl="2" w:tplc="E9AAAD30" w:tentative="1">
      <w:start w:val="1"/>
      <w:numFmt w:val="decimal"/>
      <w:lvlText w:val="%3."/>
      <w:lvlJc w:val="left"/>
      <w:pPr>
        <w:tabs>
          <w:tab w:val="num" w:pos="2160"/>
        </w:tabs>
        <w:ind w:left="2160" w:hanging="360"/>
      </w:pPr>
    </w:lvl>
    <w:lvl w:ilvl="3" w:tplc="8E364498" w:tentative="1">
      <w:start w:val="1"/>
      <w:numFmt w:val="decimal"/>
      <w:lvlText w:val="%4."/>
      <w:lvlJc w:val="left"/>
      <w:pPr>
        <w:tabs>
          <w:tab w:val="num" w:pos="2880"/>
        </w:tabs>
        <w:ind w:left="2880" w:hanging="360"/>
      </w:pPr>
    </w:lvl>
    <w:lvl w:ilvl="4" w:tplc="DE70E85E" w:tentative="1">
      <w:start w:val="1"/>
      <w:numFmt w:val="decimal"/>
      <w:lvlText w:val="%5."/>
      <w:lvlJc w:val="left"/>
      <w:pPr>
        <w:tabs>
          <w:tab w:val="num" w:pos="3600"/>
        </w:tabs>
        <w:ind w:left="3600" w:hanging="360"/>
      </w:pPr>
    </w:lvl>
    <w:lvl w:ilvl="5" w:tplc="F1D03D30" w:tentative="1">
      <w:start w:val="1"/>
      <w:numFmt w:val="decimal"/>
      <w:lvlText w:val="%6."/>
      <w:lvlJc w:val="left"/>
      <w:pPr>
        <w:tabs>
          <w:tab w:val="num" w:pos="4320"/>
        </w:tabs>
        <w:ind w:left="4320" w:hanging="360"/>
      </w:pPr>
    </w:lvl>
    <w:lvl w:ilvl="6" w:tplc="CFF6A318" w:tentative="1">
      <w:start w:val="1"/>
      <w:numFmt w:val="decimal"/>
      <w:lvlText w:val="%7."/>
      <w:lvlJc w:val="left"/>
      <w:pPr>
        <w:tabs>
          <w:tab w:val="num" w:pos="5040"/>
        </w:tabs>
        <w:ind w:left="5040" w:hanging="360"/>
      </w:pPr>
    </w:lvl>
    <w:lvl w:ilvl="7" w:tplc="7128886C" w:tentative="1">
      <w:start w:val="1"/>
      <w:numFmt w:val="decimal"/>
      <w:lvlText w:val="%8."/>
      <w:lvlJc w:val="left"/>
      <w:pPr>
        <w:tabs>
          <w:tab w:val="num" w:pos="5760"/>
        </w:tabs>
        <w:ind w:left="5760" w:hanging="360"/>
      </w:pPr>
    </w:lvl>
    <w:lvl w:ilvl="8" w:tplc="0C4C353A" w:tentative="1">
      <w:start w:val="1"/>
      <w:numFmt w:val="decimal"/>
      <w:lvlText w:val="%9."/>
      <w:lvlJc w:val="left"/>
      <w:pPr>
        <w:tabs>
          <w:tab w:val="num" w:pos="6480"/>
        </w:tabs>
        <w:ind w:left="6480" w:hanging="360"/>
      </w:pPr>
    </w:lvl>
  </w:abstractNum>
  <w:abstractNum w:abstractNumId="1">
    <w:nsid w:val="17BC2D10"/>
    <w:multiLevelType w:val="hybridMultilevel"/>
    <w:tmpl w:val="522855E0"/>
    <w:lvl w:ilvl="0" w:tplc="E21A903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6E5119"/>
    <w:multiLevelType w:val="hybridMultilevel"/>
    <w:tmpl w:val="E5B4C4E6"/>
    <w:lvl w:ilvl="0" w:tplc="55D8A61E">
      <w:start w:val="1"/>
      <w:numFmt w:val="bullet"/>
      <w:lvlText w:val="•"/>
      <w:lvlJc w:val="left"/>
      <w:pPr>
        <w:tabs>
          <w:tab w:val="num" w:pos="720"/>
        </w:tabs>
        <w:ind w:left="720" w:hanging="360"/>
      </w:pPr>
      <w:rPr>
        <w:rFonts w:ascii="Arial" w:hAnsi="Arial" w:hint="default"/>
      </w:rPr>
    </w:lvl>
    <w:lvl w:ilvl="1" w:tplc="777A1BD4" w:tentative="1">
      <w:start w:val="1"/>
      <w:numFmt w:val="bullet"/>
      <w:lvlText w:val="•"/>
      <w:lvlJc w:val="left"/>
      <w:pPr>
        <w:tabs>
          <w:tab w:val="num" w:pos="1440"/>
        </w:tabs>
        <w:ind w:left="1440" w:hanging="360"/>
      </w:pPr>
      <w:rPr>
        <w:rFonts w:ascii="Arial" w:hAnsi="Arial" w:hint="default"/>
      </w:rPr>
    </w:lvl>
    <w:lvl w:ilvl="2" w:tplc="DFF8F1D2" w:tentative="1">
      <w:start w:val="1"/>
      <w:numFmt w:val="bullet"/>
      <w:lvlText w:val="•"/>
      <w:lvlJc w:val="left"/>
      <w:pPr>
        <w:tabs>
          <w:tab w:val="num" w:pos="2160"/>
        </w:tabs>
        <w:ind w:left="2160" w:hanging="360"/>
      </w:pPr>
      <w:rPr>
        <w:rFonts w:ascii="Arial" w:hAnsi="Arial" w:hint="default"/>
      </w:rPr>
    </w:lvl>
    <w:lvl w:ilvl="3" w:tplc="9EC68034" w:tentative="1">
      <w:start w:val="1"/>
      <w:numFmt w:val="bullet"/>
      <w:lvlText w:val="•"/>
      <w:lvlJc w:val="left"/>
      <w:pPr>
        <w:tabs>
          <w:tab w:val="num" w:pos="2880"/>
        </w:tabs>
        <w:ind w:left="2880" w:hanging="360"/>
      </w:pPr>
      <w:rPr>
        <w:rFonts w:ascii="Arial" w:hAnsi="Arial" w:hint="default"/>
      </w:rPr>
    </w:lvl>
    <w:lvl w:ilvl="4" w:tplc="CADE533E" w:tentative="1">
      <w:start w:val="1"/>
      <w:numFmt w:val="bullet"/>
      <w:lvlText w:val="•"/>
      <w:lvlJc w:val="left"/>
      <w:pPr>
        <w:tabs>
          <w:tab w:val="num" w:pos="3600"/>
        </w:tabs>
        <w:ind w:left="3600" w:hanging="360"/>
      </w:pPr>
      <w:rPr>
        <w:rFonts w:ascii="Arial" w:hAnsi="Arial" w:hint="default"/>
      </w:rPr>
    </w:lvl>
    <w:lvl w:ilvl="5" w:tplc="F8FA53C0" w:tentative="1">
      <w:start w:val="1"/>
      <w:numFmt w:val="bullet"/>
      <w:lvlText w:val="•"/>
      <w:lvlJc w:val="left"/>
      <w:pPr>
        <w:tabs>
          <w:tab w:val="num" w:pos="4320"/>
        </w:tabs>
        <w:ind w:left="4320" w:hanging="360"/>
      </w:pPr>
      <w:rPr>
        <w:rFonts w:ascii="Arial" w:hAnsi="Arial" w:hint="default"/>
      </w:rPr>
    </w:lvl>
    <w:lvl w:ilvl="6" w:tplc="481A9A24" w:tentative="1">
      <w:start w:val="1"/>
      <w:numFmt w:val="bullet"/>
      <w:lvlText w:val="•"/>
      <w:lvlJc w:val="left"/>
      <w:pPr>
        <w:tabs>
          <w:tab w:val="num" w:pos="5040"/>
        </w:tabs>
        <w:ind w:left="5040" w:hanging="360"/>
      </w:pPr>
      <w:rPr>
        <w:rFonts w:ascii="Arial" w:hAnsi="Arial" w:hint="default"/>
      </w:rPr>
    </w:lvl>
    <w:lvl w:ilvl="7" w:tplc="BCAECDDC" w:tentative="1">
      <w:start w:val="1"/>
      <w:numFmt w:val="bullet"/>
      <w:lvlText w:val="•"/>
      <w:lvlJc w:val="left"/>
      <w:pPr>
        <w:tabs>
          <w:tab w:val="num" w:pos="5760"/>
        </w:tabs>
        <w:ind w:left="5760" w:hanging="360"/>
      </w:pPr>
      <w:rPr>
        <w:rFonts w:ascii="Arial" w:hAnsi="Arial" w:hint="default"/>
      </w:rPr>
    </w:lvl>
    <w:lvl w:ilvl="8" w:tplc="1D1AF734" w:tentative="1">
      <w:start w:val="1"/>
      <w:numFmt w:val="bullet"/>
      <w:lvlText w:val="•"/>
      <w:lvlJc w:val="left"/>
      <w:pPr>
        <w:tabs>
          <w:tab w:val="num" w:pos="6480"/>
        </w:tabs>
        <w:ind w:left="6480" w:hanging="360"/>
      </w:pPr>
      <w:rPr>
        <w:rFonts w:ascii="Arial" w:hAnsi="Arial" w:hint="default"/>
      </w:rPr>
    </w:lvl>
  </w:abstractNum>
  <w:abstractNum w:abstractNumId="3">
    <w:nsid w:val="2AC75298"/>
    <w:multiLevelType w:val="hybridMultilevel"/>
    <w:tmpl w:val="C6984BA0"/>
    <w:lvl w:ilvl="0" w:tplc="93B27F52">
      <w:start w:val="1"/>
      <w:numFmt w:val="bullet"/>
      <w:lvlText w:val="•"/>
      <w:lvlJc w:val="left"/>
      <w:pPr>
        <w:tabs>
          <w:tab w:val="num" w:pos="720"/>
        </w:tabs>
        <w:ind w:left="720" w:hanging="360"/>
      </w:pPr>
      <w:rPr>
        <w:rFonts w:ascii="Arial" w:hAnsi="Arial" w:hint="default"/>
      </w:rPr>
    </w:lvl>
    <w:lvl w:ilvl="1" w:tplc="09740BDE" w:tentative="1">
      <w:start w:val="1"/>
      <w:numFmt w:val="bullet"/>
      <w:lvlText w:val="•"/>
      <w:lvlJc w:val="left"/>
      <w:pPr>
        <w:tabs>
          <w:tab w:val="num" w:pos="1440"/>
        </w:tabs>
        <w:ind w:left="1440" w:hanging="360"/>
      </w:pPr>
      <w:rPr>
        <w:rFonts w:ascii="Arial" w:hAnsi="Arial" w:hint="default"/>
      </w:rPr>
    </w:lvl>
    <w:lvl w:ilvl="2" w:tplc="927C26F4" w:tentative="1">
      <w:start w:val="1"/>
      <w:numFmt w:val="bullet"/>
      <w:lvlText w:val="•"/>
      <w:lvlJc w:val="left"/>
      <w:pPr>
        <w:tabs>
          <w:tab w:val="num" w:pos="2160"/>
        </w:tabs>
        <w:ind w:left="2160" w:hanging="360"/>
      </w:pPr>
      <w:rPr>
        <w:rFonts w:ascii="Arial" w:hAnsi="Arial" w:hint="default"/>
      </w:rPr>
    </w:lvl>
    <w:lvl w:ilvl="3" w:tplc="C6540F08" w:tentative="1">
      <w:start w:val="1"/>
      <w:numFmt w:val="bullet"/>
      <w:lvlText w:val="•"/>
      <w:lvlJc w:val="left"/>
      <w:pPr>
        <w:tabs>
          <w:tab w:val="num" w:pos="2880"/>
        </w:tabs>
        <w:ind w:left="2880" w:hanging="360"/>
      </w:pPr>
      <w:rPr>
        <w:rFonts w:ascii="Arial" w:hAnsi="Arial" w:hint="default"/>
      </w:rPr>
    </w:lvl>
    <w:lvl w:ilvl="4" w:tplc="24A0856C" w:tentative="1">
      <w:start w:val="1"/>
      <w:numFmt w:val="bullet"/>
      <w:lvlText w:val="•"/>
      <w:lvlJc w:val="left"/>
      <w:pPr>
        <w:tabs>
          <w:tab w:val="num" w:pos="3600"/>
        </w:tabs>
        <w:ind w:left="3600" w:hanging="360"/>
      </w:pPr>
      <w:rPr>
        <w:rFonts w:ascii="Arial" w:hAnsi="Arial" w:hint="default"/>
      </w:rPr>
    </w:lvl>
    <w:lvl w:ilvl="5" w:tplc="FAF8AFD8" w:tentative="1">
      <w:start w:val="1"/>
      <w:numFmt w:val="bullet"/>
      <w:lvlText w:val="•"/>
      <w:lvlJc w:val="left"/>
      <w:pPr>
        <w:tabs>
          <w:tab w:val="num" w:pos="4320"/>
        </w:tabs>
        <w:ind w:left="4320" w:hanging="360"/>
      </w:pPr>
      <w:rPr>
        <w:rFonts w:ascii="Arial" w:hAnsi="Arial" w:hint="default"/>
      </w:rPr>
    </w:lvl>
    <w:lvl w:ilvl="6" w:tplc="9DE4DE70" w:tentative="1">
      <w:start w:val="1"/>
      <w:numFmt w:val="bullet"/>
      <w:lvlText w:val="•"/>
      <w:lvlJc w:val="left"/>
      <w:pPr>
        <w:tabs>
          <w:tab w:val="num" w:pos="5040"/>
        </w:tabs>
        <w:ind w:left="5040" w:hanging="360"/>
      </w:pPr>
      <w:rPr>
        <w:rFonts w:ascii="Arial" w:hAnsi="Arial" w:hint="default"/>
      </w:rPr>
    </w:lvl>
    <w:lvl w:ilvl="7" w:tplc="F4C86610" w:tentative="1">
      <w:start w:val="1"/>
      <w:numFmt w:val="bullet"/>
      <w:lvlText w:val="•"/>
      <w:lvlJc w:val="left"/>
      <w:pPr>
        <w:tabs>
          <w:tab w:val="num" w:pos="5760"/>
        </w:tabs>
        <w:ind w:left="5760" w:hanging="360"/>
      </w:pPr>
      <w:rPr>
        <w:rFonts w:ascii="Arial" w:hAnsi="Arial" w:hint="default"/>
      </w:rPr>
    </w:lvl>
    <w:lvl w:ilvl="8" w:tplc="E9D888D6" w:tentative="1">
      <w:start w:val="1"/>
      <w:numFmt w:val="bullet"/>
      <w:lvlText w:val="•"/>
      <w:lvlJc w:val="left"/>
      <w:pPr>
        <w:tabs>
          <w:tab w:val="num" w:pos="6480"/>
        </w:tabs>
        <w:ind w:left="6480" w:hanging="360"/>
      </w:pPr>
      <w:rPr>
        <w:rFonts w:ascii="Arial" w:hAnsi="Arial" w:hint="default"/>
      </w:rPr>
    </w:lvl>
  </w:abstractNum>
  <w:abstractNum w:abstractNumId="4">
    <w:nsid w:val="323566B2"/>
    <w:multiLevelType w:val="hybridMultilevel"/>
    <w:tmpl w:val="57EC73B8"/>
    <w:lvl w:ilvl="0" w:tplc="FFFFFFFF">
      <w:start w:val="1"/>
      <w:numFmt w:val="decimal"/>
      <w:lvlText w:val="%1."/>
      <w:lvlJc w:val="left"/>
      <w:pPr>
        <w:tabs>
          <w:tab w:val="num" w:pos="360"/>
        </w:tabs>
        <w:ind w:left="36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734F731D"/>
    <w:multiLevelType w:val="hybridMultilevel"/>
    <w:tmpl w:val="CEA65FCE"/>
    <w:lvl w:ilvl="0" w:tplc="CD1433E4">
      <w:start w:val="1"/>
      <w:numFmt w:val="decimal"/>
      <w:lvlText w:val="%1."/>
      <w:lvlJc w:val="left"/>
      <w:pPr>
        <w:tabs>
          <w:tab w:val="num" w:pos="720"/>
        </w:tabs>
        <w:ind w:left="720" w:hanging="360"/>
      </w:pPr>
    </w:lvl>
    <w:lvl w:ilvl="1" w:tplc="35B83A0A" w:tentative="1">
      <w:start w:val="1"/>
      <w:numFmt w:val="decimal"/>
      <w:lvlText w:val="%2."/>
      <w:lvlJc w:val="left"/>
      <w:pPr>
        <w:tabs>
          <w:tab w:val="num" w:pos="1440"/>
        </w:tabs>
        <w:ind w:left="1440" w:hanging="360"/>
      </w:pPr>
    </w:lvl>
    <w:lvl w:ilvl="2" w:tplc="2188D6E8" w:tentative="1">
      <w:start w:val="1"/>
      <w:numFmt w:val="decimal"/>
      <w:lvlText w:val="%3."/>
      <w:lvlJc w:val="left"/>
      <w:pPr>
        <w:tabs>
          <w:tab w:val="num" w:pos="2160"/>
        </w:tabs>
        <w:ind w:left="2160" w:hanging="360"/>
      </w:pPr>
    </w:lvl>
    <w:lvl w:ilvl="3" w:tplc="37449D34" w:tentative="1">
      <w:start w:val="1"/>
      <w:numFmt w:val="decimal"/>
      <w:lvlText w:val="%4."/>
      <w:lvlJc w:val="left"/>
      <w:pPr>
        <w:tabs>
          <w:tab w:val="num" w:pos="2880"/>
        </w:tabs>
        <w:ind w:left="2880" w:hanging="360"/>
      </w:pPr>
    </w:lvl>
    <w:lvl w:ilvl="4" w:tplc="6AC8E5EC" w:tentative="1">
      <w:start w:val="1"/>
      <w:numFmt w:val="decimal"/>
      <w:lvlText w:val="%5."/>
      <w:lvlJc w:val="left"/>
      <w:pPr>
        <w:tabs>
          <w:tab w:val="num" w:pos="3600"/>
        </w:tabs>
        <w:ind w:left="3600" w:hanging="360"/>
      </w:pPr>
    </w:lvl>
    <w:lvl w:ilvl="5" w:tplc="462A4052" w:tentative="1">
      <w:start w:val="1"/>
      <w:numFmt w:val="decimal"/>
      <w:lvlText w:val="%6."/>
      <w:lvlJc w:val="left"/>
      <w:pPr>
        <w:tabs>
          <w:tab w:val="num" w:pos="4320"/>
        </w:tabs>
        <w:ind w:left="4320" w:hanging="360"/>
      </w:pPr>
    </w:lvl>
    <w:lvl w:ilvl="6" w:tplc="0FAEFBDC" w:tentative="1">
      <w:start w:val="1"/>
      <w:numFmt w:val="decimal"/>
      <w:lvlText w:val="%7."/>
      <w:lvlJc w:val="left"/>
      <w:pPr>
        <w:tabs>
          <w:tab w:val="num" w:pos="5040"/>
        </w:tabs>
        <w:ind w:left="5040" w:hanging="360"/>
      </w:pPr>
    </w:lvl>
    <w:lvl w:ilvl="7" w:tplc="E0D28D20" w:tentative="1">
      <w:start w:val="1"/>
      <w:numFmt w:val="decimal"/>
      <w:lvlText w:val="%8."/>
      <w:lvlJc w:val="left"/>
      <w:pPr>
        <w:tabs>
          <w:tab w:val="num" w:pos="5760"/>
        </w:tabs>
        <w:ind w:left="5760" w:hanging="360"/>
      </w:pPr>
    </w:lvl>
    <w:lvl w:ilvl="8" w:tplc="8ECC8E3A" w:tentative="1">
      <w:start w:val="1"/>
      <w:numFmt w:val="decimal"/>
      <w:lvlText w:val="%9."/>
      <w:lvlJc w:val="left"/>
      <w:pPr>
        <w:tabs>
          <w:tab w:val="num" w:pos="6480"/>
        </w:tabs>
        <w:ind w:left="6480" w:hanging="360"/>
      </w:pPr>
    </w:lvl>
  </w:abstractNum>
  <w:abstractNum w:abstractNumId="6">
    <w:nsid w:val="7F732F18"/>
    <w:multiLevelType w:val="hybridMultilevel"/>
    <w:tmpl w:val="F22AE26C"/>
    <w:lvl w:ilvl="0" w:tplc="D4DA3D38">
      <w:start w:val="3"/>
      <w:numFmt w:val="decimal"/>
      <w:lvlText w:val="%1."/>
      <w:lvlJc w:val="left"/>
      <w:pPr>
        <w:tabs>
          <w:tab w:val="num" w:pos="720"/>
        </w:tabs>
        <w:ind w:left="720" w:hanging="360"/>
      </w:pPr>
    </w:lvl>
    <w:lvl w:ilvl="1" w:tplc="E166B5F4" w:tentative="1">
      <w:start w:val="1"/>
      <w:numFmt w:val="decimal"/>
      <w:lvlText w:val="%2."/>
      <w:lvlJc w:val="left"/>
      <w:pPr>
        <w:tabs>
          <w:tab w:val="num" w:pos="1440"/>
        </w:tabs>
        <w:ind w:left="1440" w:hanging="360"/>
      </w:pPr>
    </w:lvl>
    <w:lvl w:ilvl="2" w:tplc="D6E6D090" w:tentative="1">
      <w:start w:val="1"/>
      <w:numFmt w:val="decimal"/>
      <w:lvlText w:val="%3."/>
      <w:lvlJc w:val="left"/>
      <w:pPr>
        <w:tabs>
          <w:tab w:val="num" w:pos="2160"/>
        </w:tabs>
        <w:ind w:left="2160" w:hanging="360"/>
      </w:pPr>
    </w:lvl>
    <w:lvl w:ilvl="3" w:tplc="E522EBC0" w:tentative="1">
      <w:start w:val="1"/>
      <w:numFmt w:val="decimal"/>
      <w:lvlText w:val="%4."/>
      <w:lvlJc w:val="left"/>
      <w:pPr>
        <w:tabs>
          <w:tab w:val="num" w:pos="2880"/>
        </w:tabs>
        <w:ind w:left="2880" w:hanging="360"/>
      </w:pPr>
    </w:lvl>
    <w:lvl w:ilvl="4" w:tplc="C68A243C" w:tentative="1">
      <w:start w:val="1"/>
      <w:numFmt w:val="decimal"/>
      <w:lvlText w:val="%5."/>
      <w:lvlJc w:val="left"/>
      <w:pPr>
        <w:tabs>
          <w:tab w:val="num" w:pos="3600"/>
        </w:tabs>
        <w:ind w:left="3600" w:hanging="360"/>
      </w:pPr>
    </w:lvl>
    <w:lvl w:ilvl="5" w:tplc="53545806" w:tentative="1">
      <w:start w:val="1"/>
      <w:numFmt w:val="decimal"/>
      <w:lvlText w:val="%6."/>
      <w:lvlJc w:val="left"/>
      <w:pPr>
        <w:tabs>
          <w:tab w:val="num" w:pos="4320"/>
        </w:tabs>
        <w:ind w:left="4320" w:hanging="360"/>
      </w:pPr>
    </w:lvl>
    <w:lvl w:ilvl="6" w:tplc="5556199C" w:tentative="1">
      <w:start w:val="1"/>
      <w:numFmt w:val="decimal"/>
      <w:lvlText w:val="%7."/>
      <w:lvlJc w:val="left"/>
      <w:pPr>
        <w:tabs>
          <w:tab w:val="num" w:pos="5040"/>
        </w:tabs>
        <w:ind w:left="5040" w:hanging="360"/>
      </w:pPr>
    </w:lvl>
    <w:lvl w:ilvl="7" w:tplc="F276228A" w:tentative="1">
      <w:start w:val="1"/>
      <w:numFmt w:val="decimal"/>
      <w:lvlText w:val="%8."/>
      <w:lvlJc w:val="left"/>
      <w:pPr>
        <w:tabs>
          <w:tab w:val="num" w:pos="5760"/>
        </w:tabs>
        <w:ind w:left="5760" w:hanging="360"/>
      </w:pPr>
    </w:lvl>
    <w:lvl w:ilvl="8" w:tplc="8EF4AF3C"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51"/>
    <w:rsid w:val="000023BD"/>
    <w:rsid w:val="00002D5E"/>
    <w:rsid w:val="000271A0"/>
    <w:rsid w:val="00046294"/>
    <w:rsid w:val="000525EE"/>
    <w:rsid w:val="000657A7"/>
    <w:rsid w:val="000844E8"/>
    <w:rsid w:val="000B1C72"/>
    <w:rsid w:val="000B6F72"/>
    <w:rsid w:val="00102847"/>
    <w:rsid w:val="00104364"/>
    <w:rsid w:val="00124C2C"/>
    <w:rsid w:val="001253E6"/>
    <w:rsid w:val="001448C1"/>
    <w:rsid w:val="00163B02"/>
    <w:rsid w:val="00183363"/>
    <w:rsid w:val="001A66A0"/>
    <w:rsid w:val="001C56C6"/>
    <w:rsid w:val="001C6800"/>
    <w:rsid w:val="001D5375"/>
    <w:rsid w:val="002053BD"/>
    <w:rsid w:val="00246BC4"/>
    <w:rsid w:val="002C0E69"/>
    <w:rsid w:val="002E7BC1"/>
    <w:rsid w:val="003151A9"/>
    <w:rsid w:val="00346AF1"/>
    <w:rsid w:val="00351A51"/>
    <w:rsid w:val="00363D16"/>
    <w:rsid w:val="003B75E3"/>
    <w:rsid w:val="003D6A44"/>
    <w:rsid w:val="003E37BA"/>
    <w:rsid w:val="003F7E64"/>
    <w:rsid w:val="0042388B"/>
    <w:rsid w:val="00467997"/>
    <w:rsid w:val="00476014"/>
    <w:rsid w:val="004A2079"/>
    <w:rsid w:val="005408E3"/>
    <w:rsid w:val="00551A5E"/>
    <w:rsid w:val="005702F1"/>
    <w:rsid w:val="0059270A"/>
    <w:rsid w:val="005B7DBC"/>
    <w:rsid w:val="005C26C9"/>
    <w:rsid w:val="005D0BF1"/>
    <w:rsid w:val="005E550D"/>
    <w:rsid w:val="0060110A"/>
    <w:rsid w:val="006045E3"/>
    <w:rsid w:val="0061626F"/>
    <w:rsid w:val="00624106"/>
    <w:rsid w:val="0063509A"/>
    <w:rsid w:val="00660DBF"/>
    <w:rsid w:val="0066122C"/>
    <w:rsid w:val="00667945"/>
    <w:rsid w:val="006B2B4D"/>
    <w:rsid w:val="006C2B0D"/>
    <w:rsid w:val="006C39B9"/>
    <w:rsid w:val="006C537A"/>
    <w:rsid w:val="006E773C"/>
    <w:rsid w:val="006F18E2"/>
    <w:rsid w:val="006F3F25"/>
    <w:rsid w:val="0071780F"/>
    <w:rsid w:val="007335CF"/>
    <w:rsid w:val="0073555B"/>
    <w:rsid w:val="00747746"/>
    <w:rsid w:val="00751F5A"/>
    <w:rsid w:val="00754A61"/>
    <w:rsid w:val="007842A1"/>
    <w:rsid w:val="0078453A"/>
    <w:rsid w:val="00784C20"/>
    <w:rsid w:val="007C562B"/>
    <w:rsid w:val="007D66C3"/>
    <w:rsid w:val="007E21CA"/>
    <w:rsid w:val="00820267"/>
    <w:rsid w:val="008268F2"/>
    <w:rsid w:val="008A6967"/>
    <w:rsid w:val="008B56F7"/>
    <w:rsid w:val="008C3D62"/>
    <w:rsid w:val="00905836"/>
    <w:rsid w:val="00920045"/>
    <w:rsid w:val="00927140"/>
    <w:rsid w:val="00927DCF"/>
    <w:rsid w:val="009316C3"/>
    <w:rsid w:val="00941938"/>
    <w:rsid w:val="00943F53"/>
    <w:rsid w:val="009851B2"/>
    <w:rsid w:val="009935BC"/>
    <w:rsid w:val="009A6B77"/>
    <w:rsid w:val="009C7CD0"/>
    <w:rsid w:val="00A00F3B"/>
    <w:rsid w:val="00A14727"/>
    <w:rsid w:val="00A37F62"/>
    <w:rsid w:val="00A52DC1"/>
    <w:rsid w:val="00A5677C"/>
    <w:rsid w:val="00A80B24"/>
    <w:rsid w:val="00A816FC"/>
    <w:rsid w:val="00A9420E"/>
    <w:rsid w:val="00A94B4A"/>
    <w:rsid w:val="00AC1365"/>
    <w:rsid w:val="00B554A6"/>
    <w:rsid w:val="00B55E7A"/>
    <w:rsid w:val="00B56F11"/>
    <w:rsid w:val="00B64B6A"/>
    <w:rsid w:val="00B92A4E"/>
    <w:rsid w:val="00BA294C"/>
    <w:rsid w:val="00BB2990"/>
    <w:rsid w:val="00BD7DDA"/>
    <w:rsid w:val="00BE0A7D"/>
    <w:rsid w:val="00C01DBD"/>
    <w:rsid w:val="00C0223A"/>
    <w:rsid w:val="00C26A6C"/>
    <w:rsid w:val="00C40421"/>
    <w:rsid w:val="00C41B9B"/>
    <w:rsid w:val="00C54404"/>
    <w:rsid w:val="00C56EC1"/>
    <w:rsid w:val="00C63C5D"/>
    <w:rsid w:val="00C84812"/>
    <w:rsid w:val="00CA091F"/>
    <w:rsid w:val="00CA5589"/>
    <w:rsid w:val="00CB7E62"/>
    <w:rsid w:val="00CC682D"/>
    <w:rsid w:val="00CD174F"/>
    <w:rsid w:val="00CD5437"/>
    <w:rsid w:val="00CE091D"/>
    <w:rsid w:val="00CF3DE8"/>
    <w:rsid w:val="00CF4F44"/>
    <w:rsid w:val="00CF71CB"/>
    <w:rsid w:val="00D20552"/>
    <w:rsid w:val="00D23740"/>
    <w:rsid w:val="00D50CDB"/>
    <w:rsid w:val="00D51002"/>
    <w:rsid w:val="00DD0E50"/>
    <w:rsid w:val="00E01D4C"/>
    <w:rsid w:val="00E05163"/>
    <w:rsid w:val="00E153CB"/>
    <w:rsid w:val="00E53E9D"/>
    <w:rsid w:val="00E65442"/>
    <w:rsid w:val="00E90F03"/>
    <w:rsid w:val="00EA38AC"/>
    <w:rsid w:val="00EB19B7"/>
    <w:rsid w:val="00EC50EC"/>
    <w:rsid w:val="00ED0BE9"/>
    <w:rsid w:val="00F379E3"/>
    <w:rsid w:val="00F67857"/>
    <w:rsid w:val="00F92F1F"/>
    <w:rsid w:val="00FD1C88"/>
    <w:rsid w:val="00FD309B"/>
    <w:rsid w:val="00FD3F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1A51"/>
    <w:pPr>
      <w:spacing w:after="0" w:line="420" w:lineRule="auto"/>
      <w:jc w:val="both"/>
    </w:pPr>
    <w:rPr>
      <w:rFonts w:ascii="Arial" w:eastAsiaTheme="minorEastAsia" w:hAnsi="Arial"/>
      <w:lang w:val="de-DE" w:eastAsia="de-DE"/>
    </w:rPr>
  </w:style>
  <w:style w:type="paragraph" w:styleId="berschrift1">
    <w:name w:val="heading 1"/>
    <w:basedOn w:val="Standard"/>
    <w:next w:val="Standard"/>
    <w:link w:val="berschrift1Zchn"/>
    <w:uiPriority w:val="9"/>
    <w:qFormat/>
    <w:rsid w:val="00351A5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351A5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351A51"/>
    <w:pPr>
      <w:keepNext/>
      <w:keepLines/>
      <w:spacing w:before="200" w:line="360" w:lineRule="auto"/>
      <w:outlineLvl w:val="2"/>
    </w:pPr>
    <w:rPr>
      <w:rFonts w:asciiTheme="majorHAnsi" w:eastAsiaTheme="majorEastAsia" w:hAnsiTheme="majorHAnsi" w:cstheme="majorBidi"/>
      <w:b/>
      <w:bCs/>
      <w:color w:val="5B9BD5" w:themeColor="accent1"/>
      <w:sz w:val="24"/>
      <w:lang w:val="en-GB"/>
    </w:rPr>
  </w:style>
  <w:style w:type="paragraph" w:styleId="berschrift4">
    <w:name w:val="heading 4"/>
    <w:basedOn w:val="Standard"/>
    <w:next w:val="Standard"/>
    <w:link w:val="berschrift4Zchn"/>
    <w:uiPriority w:val="9"/>
    <w:semiHidden/>
    <w:unhideWhenUsed/>
    <w:qFormat/>
    <w:rsid w:val="00351A5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1A51"/>
    <w:rPr>
      <w:rFonts w:asciiTheme="majorHAnsi" w:eastAsiaTheme="majorEastAsia" w:hAnsiTheme="majorHAnsi" w:cstheme="majorBidi"/>
      <w:b/>
      <w:bCs/>
      <w:color w:val="2E74B5" w:themeColor="accent1" w:themeShade="BF"/>
      <w:sz w:val="28"/>
      <w:szCs w:val="28"/>
      <w:lang w:val="de-DE" w:eastAsia="de-DE"/>
    </w:rPr>
  </w:style>
  <w:style w:type="character" w:customStyle="1" w:styleId="berschrift2Zchn">
    <w:name w:val="Überschrift 2 Zchn"/>
    <w:basedOn w:val="Absatz-Standardschriftart"/>
    <w:link w:val="berschrift2"/>
    <w:uiPriority w:val="9"/>
    <w:rsid w:val="00351A51"/>
    <w:rPr>
      <w:rFonts w:asciiTheme="majorHAnsi" w:eastAsiaTheme="majorEastAsia" w:hAnsiTheme="majorHAnsi" w:cstheme="majorBidi"/>
      <w:b/>
      <w:bCs/>
      <w:color w:val="5B9BD5" w:themeColor="accent1"/>
      <w:sz w:val="26"/>
      <w:szCs w:val="26"/>
      <w:lang w:val="de-DE" w:eastAsia="de-DE"/>
    </w:rPr>
  </w:style>
  <w:style w:type="character" w:customStyle="1" w:styleId="berschrift3Zchn">
    <w:name w:val="Überschrift 3 Zchn"/>
    <w:basedOn w:val="Absatz-Standardschriftart"/>
    <w:link w:val="berschrift3"/>
    <w:uiPriority w:val="9"/>
    <w:rsid w:val="00351A51"/>
    <w:rPr>
      <w:rFonts w:asciiTheme="majorHAnsi" w:eastAsiaTheme="majorEastAsia" w:hAnsiTheme="majorHAnsi" w:cstheme="majorBidi"/>
      <w:b/>
      <w:bCs/>
      <w:color w:val="5B9BD5" w:themeColor="accent1"/>
      <w:sz w:val="24"/>
      <w:lang w:val="en-GB" w:eastAsia="de-DE"/>
    </w:rPr>
  </w:style>
  <w:style w:type="character" w:customStyle="1" w:styleId="berschrift4Zchn">
    <w:name w:val="Überschrift 4 Zchn"/>
    <w:basedOn w:val="Absatz-Standardschriftart"/>
    <w:link w:val="berschrift4"/>
    <w:uiPriority w:val="9"/>
    <w:semiHidden/>
    <w:rsid w:val="00351A51"/>
    <w:rPr>
      <w:rFonts w:asciiTheme="majorHAnsi" w:eastAsiaTheme="majorEastAsia" w:hAnsiTheme="majorHAnsi" w:cstheme="majorBidi"/>
      <w:b/>
      <w:bCs/>
      <w:i/>
      <w:iCs/>
      <w:color w:val="5B9BD5" w:themeColor="accent1"/>
      <w:lang w:val="de-DE" w:eastAsia="de-DE"/>
    </w:rPr>
  </w:style>
  <w:style w:type="character" w:styleId="Kommentarzeichen">
    <w:name w:val="annotation reference"/>
    <w:basedOn w:val="Absatz-Standardschriftart"/>
    <w:uiPriority w:val="99"/>
    <w:semiHidden/>
    <w:unhideWhenUsed/>
    <w:rsid w:val="00351A51"/>
    <w:rPr>
      <w:sz w:val="16"/>
      <w:szCs w:val="16"/>
    </w:rPr>
  </w:style>
  <w:style w:type="paragraph" w:styleId="Kommentartext">
    <w:name w:val="annotation text"/>
    <w:basedOn w:val="Standard"/>
    <w:link w:val="KommentartextZchn"/>
    <w:uiPriority w:val="99"/>
    <w:semiHidden/>
    <w:unhideWhenUsed/>
    <w:rsid w:val="00351A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1A51"/>
    <w:rPr>
      <w:rFonts w:ascii="Arial" w:eastAsiaTheme="minorEastAsia" w:hAnsi="Arial"/>
      <w:sz w:val="20"/>
      <w:szCs w:val="20"/>
      <w:lang w:val="de-DE" w:eastAsia="de-DE"/>
    </w:rPr>
  </w:style>
  <w:style w:type="paragraph" w:styleId="Sprechblasentext">
    <w:name w:val="Balloon Text"/>
    <w:basedOn w:val="Standard"/>
    <w:link w:val="SprechblasentextZchn"/>
    <w:uiPriority w:val="99"/>
    <w:semiHidden/>
    <w:unhideWhenUsed/>
    <w:rsid w:val="00351A5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A51"/>
    <w:rPr>
      <w:rFonts w:ascii="Tahoma" w:eastAsiaTheme="minorEastAsia" w:hAnsi="Tahoma" w:cs="Tahoma"/>
      <w:sz w:val="16"/>
      <w:szCs w:val="16"/>
      <w:lang w:val="de-DE" w:eastAsia="de-DE"/>
    </w:rPr>
  </w:style>
  <w:style w:type="paragraph" w:styleId="Beschriftung">
    <w:name w:val="caption"/>
    <w:basedOn w:val="Standard"/>
    <w:next w:val="Standard"/>
    <w:uiPriority w:val="35"/>
    <w:unhideWhenUsed/>
    <w:qFormat/>
    <w:rsid w:val="00351A51"/>
    <w:pPr>
      <w:spacing w:line="240" w:lineRule="auto"/>
    </w:pPr>
    <w:rPr>
      <w:rFonts w:ascii="Times New Roman" w:hAnsi="Times New Roman"/>
      <w:b/>
      <w:bCs/>
      <w:color w:val="5B9BD5" w:themeColor="accent1"/>
      <w:sz w:val="18"/>
      <w:szCs w:val="18"/>
      <w:lang w:val="en-GB"/>
    </w:rPr>
  </w:style>
  <w:style w:type="character" w:styleId="Buchtitel">
    <w:name w:val="Book Title"/>
    <w:aliases w:val="Figures"/>
    <w:uiPriority w:val="33"/>
    <w:qFormat/>
    <w:rsid w:val="00351A51"/>
    <w:rPr>
      <w:rFonts w:ascii="Calibri" w:hAnsi="Calibri"/>
      <w:iCs/>
      <w:spacing w:val="5"/>
      <w:sz w:val="20"/>
    </w:rPr>
  </w:style>
  <w:style w:type="character" w:styleId="Hyperlink">
    <w:name w:val="Hyperlink"/>
    <w:basedOn w:val="Absatz-Standardschriftart"/>
    <w:uiPriority w:val="99"/>
    <w:unhideWhenUsed/>
    <w:rsid w:val="00351A51"/>
    <w:rPr>
      <w:color w:val="0000FF"/>
      <w:u w:val="single"/>
    </w:rPr>
  </w:style>
  <w:style w:type="paragraph" w:styleId="StandardWeb">
    <w:name w:val="Normal (Web)"/>
    <w:basedOn w:val="Standard"/>
    <w:uiPriority w:val="99"/>
    <w:semiHidden/>
    <w:unhideWhenUsed/>
    <w:rsid w:val="00351A5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Default">
    <w:name w:val="Default"/>
    <w:rsid w:val="00351A51"/>
    <w:pPr>
      <w:autoSpaceDE w:val="0"/>
      <w:autoSpaceDN w:val="0"/>
      <w:adjustRightInd w:val="0"/>
      <w:spacing w:after="0" w:line="240" w:lineRule="auto"/>
    </w:pPr>
    <w:rPr>
      <w:rFonts w:ascii="Times New Roman" w:eastAsiaTheme="minorEastAsia" w:hAnsi="Times New Roman" w:cs="Times New Roman"/>
      <w:color w:val="000000"/>
      <w:sz w:val="24"/>
      <w:szCs w:val="24"/>
      <w:lang w:val="de-DE" w:eastAsia="de-DE"/>
    </w:rPr>
  </w:style>
  <w:style w:type="paragraph" w:styleId="Kommentarthema">
    <w:name w:val="annotation subject"/>
    <w:basedOn w:val="Kommentartext"/>
    <w:next w:val="Kommentartext"/>
    <w:link w:val="KommentarthemaZchn"/>
    <w:uiPriority w:val="99"/>
    <w:semiHidden/>
    <w:unhideWhenUsed/>
    <w:rsid w:val="00351A51"/>
    <w:rPr>
      <w:b/>
      <w:bCs/>
    </w:rPr>
  </w:style>
  <w:style w:type="character" w:customStyle="1" w:styleId="KommentarthemaZchn">
    <w:name w:val="Kommentarthema Zchn"/>
    <w:basedOn w:val="KommentartextZchn"/>
    <w:link w:val="Kommentarthema"/>
    <w:uiPriority w:val="99"/>
    <w:semiHidden/>
    <w:rsid w:val="00351A51"/>
    <w:rPr>
      <w:rFonts w:ascii="Arial" w:eastAsiaTheme="minorEastAsia" w:hAnsi="Arial"/>
      <w:b/>
      <w:bCs/>
      <w:sz w:val="20"/>
      <w:szCs w:val="20"/>
      <w:lang w:val="de-DE" w:eastAsia="de-DE"/>
    </w:rPr>
  </w:style>
  <w:style w:type="character" w:customStyle="1" w:styleId="scopustermhighlight">
    <w:name w:val="scopustermhighlight"/>
    <w:basedOn w:val="Absatz-Standardschriftart"/>
    <w:rsid w:val="00351A51"/>
  </w:style>
  <w:style w:type="table" w:styleId="HelleSchattierung">
    <w:name w:val="Light Shading"/>
    <w:basedOn w:val="NormaleTabelle"/>
    <w:uiPriority w:val="60"/>
    <w:rsid w:val="00351A51"/>
    <w:pPr>
      <w:spacing w:after="0" w:line="240" w:lineRule="auto"/>
    </w:pPr>
    <w:rPr>
      <w:rFonts w:eastAsiaTheme="minorEastAsia"/>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kumentstruktur">
    <w:name w:val="Document Map"/>
    <w:basedOn w:val="Standard"/>
    <w:link w:val="DokumentstrukturZchn"/>
    <w:uiPriority w:val="99"/>
    <w:semiHidden/>
    <w:unhideWhenUsed/>
    <w:rsid w:val="00351A51"/>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51A51"/>
    <w:rPr>
      <w:rFonts w:ascii="Tahoma" w:eastAsiaTheme="minorEastAsia" w:hAnsi="Tahoma" w:cs="Tahoma"/>
      <w:sz w:val="16"/>
      <w:szCs w:val="16"/>
      <w:lang w:val="de-DE" w:eastAsia="de-DE"/>
    </w:rPr>
  </w:style>
  <w:style w:type="paragraph" w:customStyle="1" w:styleId="svarticle">
    <w:name w:val="svarticle"/>
    <w:basedOn w:val="Standard"/>
    <w:rsid w:val="00351A51"/>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351A51"/>
    <w:rPr>
      <w:i/>
      <w:iCs/>
    </w:rPr>
  </w:style>
  <w:style w:type="paragraph" w:styleId="Literaturverzeichnis">
    <w:name w:val="Bibliography"/>
    <w:basedOn w:val="Standard"/>
    <w:next w:val="Standard"/>
    <w:uiPriority w:val="37"/>
    <w:unhideWhenUsed/>
    <w:rsid w:val="00351A51"/>
    <w:pPr>
      <w:spacing w:after="240" w:line="240" w:lineRule="auto"/>
    </w:pPr>
  </w:style>
  <w:style w:type="character" w:customStyle="1" w:styleId="citationref">
    <w:name w:val="citationref"/>
    <w:basedOn w:val="Absatz-Standardschriftart"/>
    <w:rsid w:val="00351A51"/>
  </w:style>
  <w:style w:type="character" w:customStyle="1" w:styleId="internalref">
    <w:name w:val="internalref"/>
    <w:basedOn w:val="Absatz-Standardschriftart"/>
    <w:rsid w:val="00351A51"/>
  </w:style>
  <w:style w:type="character" w:styleId="Zeilennummer">
    <w:name w:val="line number"/>
    <w:basedOn w:val="Absatz-Standardschriftart"/>
    <w:uiPriority w:val="99"/>
    <w:semiHidden/>
    <w:unhideWhenUsed/>
    <w:rsid w:val="00351A51"/>
  </w:style>
  <w:style w:type="paragraph" w:styleId="berarbeitung">
    <w:name w:val="Revision"/>
    <w:hidden/>
    <w:uiPriority w:val="99"/>
    <w:semiHidden/>
    <w:rsid w:val="00351A51"/>
    <w:pPr>
      <w:spacing w:after="0" w:line="240" w:lineRule="auto"/>
    </w:pPr>
    <w:rPr>
      <w:rFonts w:eastAsiaTheme="minorEastAsia"/>
      <w:lang w:val="de-DE" w:eastAsia="de-DE"/>
    </w:rPr>
  </w:style>
  <w:style w:type="character" w:styleId="HTMLZitat">
    <w:name w:val="HTML Cite"/>
    <w:basedOn w:val="Absatz-Standardschriftart"/>
    <w:uiPriority w:val="99"/>
    <w:semiHidden/>
    <w:unhideWhenUsed/>
    <w:rsid w:val="00351A51"/>
    <w:rPr>
      <w:i/>
      <w:iCs/>
    </w:rPr>
  </w:style>
  <w:style w:type="character" w:customStyle="1" w:styleId="groupname">
    <w:name w:val="groupname"/>
    <w:basedOn w:val="Absatz-Standardschriftart"/>
    <w:rsid w:val="00351A51"/>
  </w:style>
  <w:style w:type="character" w:customStyle="1" w:styleId="pubyear">
    <w:name w:val="pubyear"/>
    <w:basedOn w:val="Absatz-Standardschriftart"/>
    <w:rsid w:val="00351A51"/>
  </w:style>
  <w:style w:type="character" w:customStyle="1" w:styleId="booktitle">
    <w:name w:val="booktitle"/>
    <w:basedOn w:val="Absatz-Standardschriftart"/>
    <w:rsid w:val="00351A51"/>
  </w:style>
  <w:style w:type="character" w:customStyle="1" w:styleId="publisherlocation">
    <w:name w:val="publisherlocation"/>
    <w:basedOn w:val="Absatz-Standardschriftart"/>
    <w:rsid w:val="00351A51"/>
  </w:style>
  <w:style w:type="paragraph" w:styleId="Kopfzeile">
    <w:name w:val="header"/>
    <w:basedOn w:val="Standard"/>
    <w:link w:val="KopfzeileZchn"/>
    <w:uiPriority w:val="99"/>
    <w:unhideWhenUsed/>
    <w:rsid w:val="00351A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51A51"/>
    <w:rPr>
      <w:rFonts w:ascii="Arial" w:eastAsiaTheme="minorEastAsia" w:hAnsi="Arial"/>
      <w:lang w:val="de-DE" w:eastAsia="de-DE"/>
    </w:rPr>
  </w:style>
  <w:style w:type="paragraph" w:styleId="Fuzeile">
    <w:name w:val="footer"/>
    <w:basedOn w:val="Standard"/>
    <w:link w:val="FuzeileZchn"/>
    <w:uiPriority w:val="99"/>
    <w:unhideWhenUsed/>
    <w:rsid w:val="00351A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51A51"/>
    <w:rPr>
      <w:rFonts w:ascii="Arial" w:eastAsiaTheme="minorEastAsia" w:hAnsi="Arial"/>
      <w:lang w:val="de-DE" w:eastAsia="de-DE"/>
    </w:rPr>
  </w:style>
  <w:style w:type="paragraph" w:styleId="Textkrper">
    <w:name w:val="Body Text"/>
    <w:basedOn w:val="Standard"/>
    <w:link w:val="TextkrperZchn"/>
    <w:uiPriority w:val="1"/>
    <w:qFormat/>
    <w:rsid w:val="00351A51"/>
    <w:pPr>
      <w:widowControl w:val="0"/>
      <w:spacing w:line="240" w:lineRule="auto"/>
      <w:ind w:left="116"/>
      <w:jc w:val="left"/>
    </w:pPr>
    <w:rPr>
      <w:rFonts w:ascii="Calibri" w:eastAsia="Calibri" w:hAnsi="Calibri"/>
      <w:lang w:val="en-US" w:eastAsia="en-US"/>
    </w:rPr>
  </w:style>
  <w:style w:type="character" w:customStyle="1" w:styleId="TextkrperZchn">
    <w:name w:val="Textkörper Zchn"/>
    <w:basedOn w:val="Absatz-Standardschriftart"/>
    <w:link w:val="Textkrper"/>
    <w:uiPriority w:val="1"/>
    <w:rsid w:val="00351A51"/>
    <w:rPr>
      <w:rFonts w:ascii="Calibri" w:eastAsia="Calibri" w:hAnsi="Calibri"/>
      <w:lang w:val="en-US"/>
    </w:rPr>
  </w:style>
  <w:style w:type="character" w:customStyle="1" w:styleId="current-selection">
    <w:name w:val="current-selection"/>
    <w:basedOn w:val="Absatz-Standardschriftart"/>
    <w:rsid w:val="00351A51"/>
  </w:style>
  <w:style w:type="character" w:customStyle="1" w:styleId="a">
    <w:name w:val="_"/>
    <w:basedOn w:val="Absatz-Standardschriftart"/>
    <w:rsid w:val="00351A51"/>
  </w:style>
  <w:style w:type="character" w:customStyle="1" w:styleId="value">
    <w:name w:val="value"/>
    <w:basedOn w:val="Absatz-Standardschriftart"/>
    <w:rsid w:val="00351A51"/>
  </w:style>
  <w:style w:type="character" w:customStyle="1" w:styleId="st">
    <w:name w:val="st"/>
    <w:basedOn w:val="Absatz-Standardschriftart"/>
    <w:rsid w:val="00351A51"/>
  </w:style>
  <w:style w:type="character" w:customStyle="1" w:styleId="enhanced-reference">
    <w:name w:val="enhanced-reference"/>
    <w:basedOn w:val="Absatz-Standardschriftart"/>
    <w:rsid w:val="00351A51"/>
  </w:style>
  <w:style w:type="paragraph" w:styleId="Listenabsatz">
    <w:name w:val="List Paragraph"/>
    <w:basedOn w:val="Standard"/>
    <w:uiPriority w:val="34"/>
    <w:qFormat/>
    <w:rsid w:val="00351A51"/>
    <w:pPr>
      <w:suppressAutoHyphens/>
      <w:spacing w:line="324" w:lineRule="auto"/>
      <w:ind w:left="720"/>
      <w:contextualSpacing/>
      <w:jc w:val="left"/>
    </w:pPr>
    <w:rPr>
      <w:rFonts w:ascii="Times New Roman" w:eastAsia="Calibri" w:hAnsi="Times New Roman" w:cs="Calibri"/>
      <w:kern w:val="1"/>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1A51"/>
    <w:pPr>
      <w:spacing w:after="0" w:line="420" w:lineRule="auto"/>
      <w:jc w:val="both"/>
    </w:pPr>
    <w:rPr>
      <w:rFonts w:ascii="Arial" w:eastAsiaTheme="minorEastAsia" w:hAnsi="Arial"/>
      <w:lang w:val="de-DE" w:eastAsia="de-DE"/>
    </w:rPr>
  </w:style>
  <w:style w:type="paragraph" w:styleId="berschrift1">
    <w:name w:val="heading 1"/>
    <w:basedOn w:val="Standard"/>
    <w:next w:val="Standard"/>
    <w:link w:val="berschrift1Zchn"/>
    <w:uiPriority w:val="9"/>
    <w:qFormat/>
    <w:rsid w:val="00351A5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351A5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351A51"/>
    <w:pPr>
      <w:keepNext/>
      <w:keepLines/>
      <w:spacing w:before="200" w:line="360" w:lineRule="auto"/>
      <w:outlineLvl w:val="2"/>
    </w:pPr>
    <w:rPr>
      <w:rFonts w:asciiTheme="majorHAnsi" w:eastAsiaTheme="majorEastAsia" w:hAnsiTheme="majorHAnsi" w:cstheme="majorBidi"/>
      <w:b/>
      <w:bCs/>
      <w:color w:val="5B9BD5" w:themeColor="accent1"/>
      <w:sz w:val="24"/>
      <w:lang w:val="en-GB"/>
    </w:rPr>
  </w:style>
  <w:style w:type="paragraph" w:styleId="berschrift4">
    <w:name w:val="heading 4"/>
    <w:basedOn w:val="Standard"/>
    <w:next w:val="Standard"/>
    <w:link w:val="berschrift4Zchn"/>
    <w:uiPriority w:val="9"/>
    <w:semiHidden/>
    <w:unhideWhenUsed/>
    <w:qFormat/>
    <w:rsid w:val="00351A5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1A51"/>
    <w:rPr>
      <w:rFonts w:asciiTheme="majorHAnsi" w:eastAsiaTheme="majorEastAsia" w:hAnsiTheme="majorHAnsi" w:cstheme="majorBidi"/>
      <w:b/>
      <w:bCs/>
      <w:color w:val="2E74B5" w:themeColor="accent1" w:themeShade="BF"/>
      <w:sz w:val="28"/>
      <w:szCs w:val="28"/>
      <w:lang w:val="de-DE" w:eastAsia="de-DE"/>
    </w:rPr>
  </w:style>
  <w:style w:type="character" w:customStyle="1" w:styleId="berschrift2Zchn">
    <w:name w:val="Überschrift 2 Zchn"/>
    <w:basedOn w:val="Absatz-Standardschriftart"/>
    <w:link w:val="berschrift2"/>
    <w:uiPriority w:val="9"/>
    <w:rsid w:val="00351A51"/>
    <w:rPr>
      <w:rFonts w:asciiTheme="majorHAnsi" w:eastAsiaTheme="majorEastAsia" w:hAnsiTheme="majorHAnsi" w:cstheme="majorBidi"/>
      <w:b/>
      <w:bCs/>
      <w:color w:val="5B9BD5" w:themeColor="accent1"/>
      <w:sz w:val="26"/>
      <w:szCs w:val="26"/>
      <w:lang w:val="de-DE" w:eastAsia="de-DE"/>
    </w:rPr>
  </w:style>
  <w:style w:type="character" w:customStyle="1" w:styleId="berschrift3Zchn">
    <w:name w:val="Überschrift 3 Zchn"/>
    <w:basedOn w:val="Absatz-Standardschriftart"/>
    <w:link w:val="berschrift3"/>
    <w:uiPriority w:val="9"/>
    <w:rsid w:val="00351A51"/>
    <w:rPr>
      <w:rFonts w:asciiTheme="majorHAnsi" w:eastAsiaTheme="majorEastAsia" w:hAnsiTheme="majorHAnsi" w:cstheme="majorBidi"/>
      <w:b/>
      <w:bCs/>
      <w:color w:val="5B9BD5" w:themeColor="accent1"/>
      <w:sz w:val="24"/>
      <w:lang w:val="en-GB" w:eastAsia="de-DE"/>
    </w:rPr>
  </w:style>
  <w:style w:type="character" w:customStyle="1" w:styleId="berschrift4Zchn">
    <w:name w:val="Überschrift 4 Zchn"/>
    <w:basedOn w:val="Absatz-Standardschriftart"/>
    <w:link w:val="berschrift4"/>
    <w:uiPriority w:val="9"/>
    <w:semiHidden/>
    <w:rsid w:val="00351A51"/>
    <w:rPr>
      <w:rFonts w:asciiTheme="majorHAnsi" w:eastAsiaTheme="majorEastAsia" w:hAnsiTheme="majorHAnsi" w:cstheme="majorBidi"/>
      <w:b/>
      <w:bCs/>
      <w:i/>
      <w:iCs/>
      <w:color w:val="5B9BD5" w:themeColor="accent1"/>
      <w:lang w:val="de-DE" w:eastAsia="de-DE"/>
    </w:rPr>
  </w:style>
  <w:style w:type="character" w:styleId="Kommentarzeichen">
    <w:name w:val="annotation reference"/>
    <w:basedOn w:val="Absatz-Standardschriftart"/>
    <w:uiPriority w:val="99"/>
    <w:semiHidden/>
    <w:unhideWhenUsed/>
    <w:rsid w:val="00351A51"/>
    <w:rPr>
      <w:sz w:val="16"/>
      <w:szCs w:val="16"/>
    </w:rPr>
  </w:style>
  <w:style w:type="paragraph" w:styleId="Kommentartext">
    <w:name w:val="annotation text"/>
    <w:basedOn w:val="Standard"/>
    <w:link w:val="KommentartextZchn"/>
    <w:uiPriority w:val="99"/>
    <w:semiHidden/>
    <w:unhideWhenUsed/>
    <w:rsid w:val="00351A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1A51"/>
    <w:rPr>
      <w:rFonts w:ascii="Arial" w:eastAsiaTheme="minorEastAsia" w:hAnsi="Arial"/>
      <w:sz w:val="20"/>
      <w:szCs w:val="20"/>
      <w:lang w:val="de-DE" w:eastAsia="de-DE"/>
    </w:rPr>
  </w:style>
  <w:style w:type="paragraph" w:styleId="Sprechblasentext">
    <w:name w:val="Balloon Text"/>
    <w:basedOn w:val="Standard"/>
    <w:link w:val="SprechblasentextZchn"/>
    <w:uiPriority w:val="99"/>
    <w:semiHidden/>
    <w:unhideWhenUsed/>
    <w:rsid w:val="00351A5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A51"/>
    <w:rPr>
      <w:rFonts w:ascii="Tahoma" w:eastAsiaTheme="minorEastAsia" w:hAnsi="Tahoma" w:cs="Tahoma"/>
      <w:sz w:val="16"/>
      <w:szCs w:val="16"/>
      <w:lang w:val="de-DE" w:eastAsia="de-DE"/>
    </w:rPr>
  </w:style>
  <w:style w:type="paragraph" w:styleId="Beschriftung">
    <w:name w:val="caption"/>
    <w:basedOn w:val="Standard"/>
    <w:next w:val="Standard"/>
    <w:uiPriority w:val="35"/>
    <w:unhideWhenUsed/>
    <w:qFormat/>
    <w:rsid w:val="00351A51"/>
    <w:pPr>
      <w:spacing w:line="240" w:lineRule="auto"/>
    </w:pPr>
    <w:rPr>
      <w:rFonts w:ascii="Times New Roman" w:hAnsi="Times New Roman"/>
      <w:b/>
      <w:bCs/>
      <w:color w:val="5B9BD5" w:themeColor="accent1"/>
      <w:sz w:val="18"/>
      <w:szCs w:val="18"/>
      <w:lang w:val="en-GB"/>
    </w:rPr>
  </w:style>
  <w:style w:type="character" w:styleId="Buchtitel">
    <w:name w:val="Book Title"/>
    <w:aliases w:val="Figures"/>
    <w:uiPriority w:val="33"/>
    <w:qFormat/>
    <w:rsid w:val="00351A51"/>
    <w:rPr>
      <w:rFonts w:ascii="Calibri" w:hAnsi="Calibri"/>
      <w:iCs/>
      <w:spacing w:val="5"/>
      <w:sz w:val="20"/>
    </w:rPr>
  </w:style>
  <w:style w:type="character" w:styleId="Hyperlink">
    <w:name w:val="Hyperlink"/>
    <w:basedOn w:val="Absatz-Standardschriftart"/>
    <w:uiPriority w:val="99"/>
    <w:unhideWhenUsed/>
    <w:rsid w:val="00351A51"/>
    <w:rPr>
      <w:color w:val="0000FF"/>
      <w:u w:val="single"/>
    </w:rPr>
  </w:style>
  <w:style w:type="paragraph" w:styleId="StandardWeb">
    <w:name w:val="Normal (Web)"/>
    <w:basedOn w:val="Standard"/>
    <w:uiPriority w:val="99"/>
    <w:semiHidden/>
    <w:unhideWhenUsed/>
    <w:rsid w:val="00351A5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Default">
    <w:name w:val="Default"/>
    <w:rsid w:val="00351A51"/>
    <w:pPr>
      <w:autoSpaceDE w:val="0"/>
      <w:autoSpaceDN w:val="0"/>
      <w:adjustRightInd w:val="0"/>
      <w:spacing w:after="0" w:line="240" w:lineRule="auto"/>
    </w:pPr>
    <w:rPr>
      <w:rFonts w:ascii="Times New Roman" w:eastAsiaTheme="minorEastAsia" w:hAnsi="Times New Roman" w:cs="Times New Roman"/>
      <w:color w:val="000000"/>
      <w:sz w:val="24"/>
      <w:szCs w:val="24"/>
      <w:lang w:val="de-DE" w:eastAsia="de-DE"/>
    </w:rPr>
  </w:style>
  <w:style w:type="paragraph" w:styleId="Kommentarthema">
    <w:name w:val="annotation subject"/>
    <w:basedOn w:val="Kommentartext"/>
    <w:next w:val="Kommentartext"/>
    <w:link w:val="KommentarthemaZchn"/>
    <w:uiPriority w:val="99"/>
    <w:semiHidden/>
    <w:unhideWhenUsed/>
    <w:rsid w:val="00351A51"/>
    <w:rPr>
      <w:b/>
      <w:bCs/>
    </w:rPr>
  </w:style>
  <w:style w:type="character" w:customStyle="1" w:styleId="KommentarthemaZchn">
    <w:name w:val="Kommentarthema Zchn"/>
    <w:basedOn w:val="KommentartextZchn"/>
    <w:link w:val="Kommentarthema"/>
    <w:uiPriority w:val="99"/>
    <w:semiHidden/>
    <w:rsid w:val="00351A51"/>
    <w:rPr>
      <w:rFonts w:ascii="Arial" w:eastAsiaTheme="minorEastAsia" w:hAnsi="Arial"/>
      <w:b/>
      <w:bCs/>
      <w:sz w:val="20"/>
      <w:szCs w:val="20"/>
      <w:lang w:val="de-DE" w:eastAsia="de-DE"/>
    </w:rPr>
  </w:style>
  <w:style w:type="character" w:customStyle="1" w:styleId="scopustermhighlight">
    <w:name w:val="scopustermhighlight"/>
    <w:basedOn w:val="Absatz-Standardschriftart"/>
    <w:rsid w:val="00351A51"/>
  </w:style>
  <w:style w:type="table" w:styleId="HelleSchattierung">
    <w:name w:val="Light Shading"/>
    <w:basedOn w:val="NormaleTabelle"/>
    <w:uiPriority w:val="60"/>
    <w:rsid w:val="00351A51"/>
    <w:pPr>
      <w:spacing w:after="0" w:line="240" w:lineRule="auto"/>
    </w:pPr>
    <w:rPr>
      <w:rFonts w:eastAsiaTheme="minorEastAsia"/>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kumentstruktur">
    <w:name w:val="Document Map"/>
    <w:basedOn w:val="Standard"/>
    <w:link w:val="DokumentstrukturZchn"/>
    <w:uiPriority w:val="99"/>
    <w:semiHidden/>
    <w:unhideWhenUsed/>
    <w:rsid w:val="00351A51"/>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51A51"/>
    <w:rPr>
      <w:rFonts w:ascii="Tahoma" w:eastAsiaTheme="minorEastAsia" w:hAnsi="Tahoma" w:cs="Tahoma"/>
      <w:sz w:val="16"/>
      <w:szCs w:val="16"/>
      <w:lang w:val="de-DE" w:eastAsia="de-DE"/>
    </w:rPr>
  </w:style>
  <w:style w:type="paragraph" w:customStyle="1" w:styleId="svarticle">
    <w:name w:val="svarticle"/>
    <w:basedOn w:val="Standard"/>
    <w:rsid w:val="00351A51"/>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351A51"/>
    <w:rPr>
      <w:i/>
      <w:iCs/>
    </w:rPr>
  </w:style>
  <w:style w:type="paragraph" w:styleId="Literaturverzeichnis">
    <w:name w:val="Bibliography"/>
    <w:basedOn w:val="Standard"/>
    <w:next w:val="Standard"/>
    <w:uiPriority w:val="37"/>
    <w:unhideWhenUsed/>
    <w:rsid w:val="00351A51"/>
    <w:pPr>
      <w:spacing w:after="240" w:line="240" w:lineRule="auto"/>
    </w:pPr>
  </w:style>
  <w:style w:type="character" w:customStyle="1" w:styleId="citationref">
    <w:name w:val="citationref"/>
    <w:basedOn w:val="Absatz-Standardschriftart"/>
    <w:rsid w:val="00351A51"/>
  </w:style>
  <w:style w:type="character" w:customStyle="1" w:styleId="internalref">
    <w:name w:val="internalref"/>
    <w:basedOn w:val="Absatz-Standardschriftart"/>
    <w:rsid w:val="00351A51"/>
  </w:style>
  <w:style w:type="character" w:styleId="Zeilennummer">
    <w:name w:val="line number"/>
    <w:basedOn w:val="Absatz-Standardschriftart"/>
    <w:uiPriority w:val="99"/>
    <w:semiHidden/>
    <w:unhideWhenUsed/>
    <w:rsid w:val="00351A51"/>
  </w:style>
  <w:style w:type="paragraph" w:styleId="berarbeitung">
    <w:name w:val="Revision"/>
    <w:hidden/>
    <w:uiPriority w:val="99"/>
    <w:semiHidden/>
    <w:rsid w:val="00351A51"/>
    <w:pPr>
      <w:spacing w:after="0" w:line="240" w:lineRule="auto"/>
    </w:pPr>
    <w:rPr>
      <w:rFonts w:eastAsiaTheme="minorEastAsia"/>
      <w:lang w:val="de-DE" w:eastAsia="de-DE"/>
    </w:rPr>
  </w:style>
  <w:style w:type="character" w:styleId="HTMLZitat">
    <w:name w:val="HTML Cite"/>
    <w:basedOn w:val="Absatz-Standardschriftart"/>
    <w:uiPriority w:val="99"/>
    <w:semiHidden/>
    <w:unhideWhenUsed/>
    <w:rsid w:val="00351A51"/>
    <w:rPr>
      <w:i/>
      <w:iCs/>
    </w:rPr>
  </w:style>
  <w:style w:type="character" w:customStyle="1" w:styleId="groupname">
    <w:name w:val="groupname"/>
    <w:basedOn w:val="Absatz-Standardschriftart"/>
    <w:rsid w:val="00351A51"/>
  </w:style>
  <w:style w:type="character" w:customStyle="1" w:styleId="pubyear">
    <w:name w:val="pubyear"/>
    <w:basedOn w:val="Absatz-Standardschriftart"/>
    <w:rsid w:val="00351A51"/>
  </w:style>
  <w:style w:type="character" w:customStyle="1" w:styleId="booktitle">
    <w:name w:val="booktitle"/>
    <w:basedOn w:val="Absatz-Standardschriftart"/>
    <w:rsid w:val="00351A51"/>
  </w:style>
  <w:style w:type="character" w:customStyle="1" w:styleId="publisherlocation">
    <w:name w:val="publisherlocation"/>
    <w:basedOn w:val="Absatz-Standardschriftart"/>
    <w:rsid w:val="00351A51"/>
  </w:style>
  <w:style w:type="paragraph" w:styleId="Kopfzeile">
    <w:name w:val="header"/>
    <w:basedOn w:val="Standard"/>
    <w:link w:val="KopfzeileZchn"/>
    <w:uiPriority w:val="99"/>
    <w:unhideWhenUsed/>
    <w:rsid w:val="00351A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51A51"/>
    <w:rPr>
      <w:rFonts w:ascii="Arial" w:eastAsiaTheme="minorEastAsia" w:hAnsi="Arial"/>
      <w:lang w:val="de-DE" w:eastAsia="de-DE"/>
    </w:rPr>
  </w:style>
  <w:style w:type="paragraph" w:styleId="Fuzeile">
    <w:name w:val="footer"/>
    <w:basedOn w:val="Standard"/>
    <w:link w:val="FuzeileZchn"/>
    <w:uiPriority w:val="99"/>
    <w:unhideWhenUsed/>
    <w:rsid w:val="00351A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51A51"/>
    <w:rPr>
      <w:rFonts w:ascii="Arial" w:eastAsiaTheme="minorEastAsia" w:hAnsi="Arial"/>
      <w:lang w:val="de-DE" w:eastAsia="de-DE"/>
    </w:rPr>
  </w:style>
  <w:style w:type="paragraph" w:styleId="Textkrper">
    <w:name w:val="Body Text"/>
    <w:basedOn w:val="Standard"/>
    <w:link w:val="TextkrperZchn"/>
    <w:uiPriority w:val="1"/>
    <w:qFormat/>
    <w:rsid w:val="00351A51"/>
    <w:pPr>
      <w:widowControl w:val="0"/>
      <w:spacing w:line="240" w:lineRule="auto"/>
      <w:ind w:left="116"/>
      <w:jc w:val="left"/>
    </w:pPr>
    <w:rPr>
      <w:rFonts w:ascii="Calibri" w:eastAsia="Calibri" w:hAnsi="Calibri"/>
      <w:lang w:val="en-US" w:eastAsia="en-US"/>
    </w:rPr>
  </w:style>
  <w:style w:type="character" w:customStyle="1" w:styleId="TextkrperZchn">
    <w:name w:val="Textkörper Zchn"/>
    <w:basedOn w:val="Absatz-Standardschriftart"/>
    <w:link w:val="Textkrper"/>
    <w:uiPriority w:val="1"/>
    <w:rsid w:val="00351A51"/>
    <w:rPr>
      <w:rFonts w:ascii="Calibri" w:eastAsia="Calibri" w:hAnsi="Calibri"/>
      <w:lang w:val="en-US"/>
    </w:rPr>
  </w:style>
  <w:style w:type="character" w:customStyle="1" w:styleId="current-selection">
    <w:name w:val="current-selection"/>
    <w:basedOn w:val="Absatz-Standardschriftart"/>
    <w:rsid w:val="00351A51"/>
  </w:style>
  <w:style w:type="character" w:customStyle="1" w:styleId="a">
    <w:name w:val="_"/>
    <w:basedOn w:val="Absatz-Standardschriftart"/>
    <w:rsid w:val="00351A51"/>
  </w:style>
  <w:style w:type="character" w:customStyle="1" w:styleId="value">
    <w:name w:val="value"/>
    <w:basedOn w:val="Absatz-Standardschriftart"/>
    <w:rsid w:val="00351A51"/>
  </w:style>
  <w:style w:type="character" w:customStyle="1" w:styleId="st">
    <w:name w:val="st"/>
    <w:basedOn w:val="Absatz-Standardschriftart"/>
    <w:rsid w:val="00351A51"/>
  </w:style>
  <w:style w:type="character" w:customStyle="1" w:styleId="enhanced-reference">
    <w:name w:val="enhanced-reference"/>
    <w:basedOn w:val="Absatz-Standardschriftart"/>
    <w:rsid w:val="00351A51"/>
  </w:style>
  <w:style w:type="paragraph" w:styleId="Listenabsatz">
    <w:name w:val="List Paragraph"/>
    <w:basedOn w:val="Standard"/>
    <w:uiPriority w:val="34"/>
    <w:qFormat/>
    <w:rsid w:val="00351A51"/>
    <w:pPr>
      <w:suppressAutoHyphens/>
      <w:spacing w:line="324" w:lineRule="auto"/>
      <w:ind w:left="720"/>
      <w:contextualSpacing/>
      <w:jc w:val="left"/>
    </w:pPr>
    <w:rPr>
      <w:rFonts w:ascii="Times New Roman" w:eastAsia="Calibri" w:hAnsi="Times New Roman" w:cs="Calibri"/>
      <w:kern w:val="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74483-BEA1-4302-B361-ED0CCBA4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16386</Words>
  <Characters>93406</Characters>
  <Application>Microsoft Office Word</Application>
  <DocSecurity>0</DocSecurity>
  <Lines>778</Lines>
  <Paragraphs>219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FHOOe</Company>
  <LinksUpToDate>false</LinksUpToDate>
  <CharactersWithSpaces>109573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Schiefer Jasmin</dc:creator>
  <cp:lastModifiedBy>wild</cp:lastModifiedBy>
  <cp:revision>9</cp:revision>
  <cp:lastPrinted>2017-11-21T15:08:00Z</cp:lastPrinted>
  <dcterms:created xsi:type="dcterms:W3CDTF">2017-11-27T15:57:00Z</dcterms:created>
  <dcterms:modified xsi:type="dcterms:W3CDTF">2017-11-27T17:15:00Z</dcterms:modified>
</cp:coreProperties>
</file>